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7A848" w14:textId="77777777" w:rsidR="0065478A" w:rsidRDefault="0065478A" w:rsidP="00E72104">
      <w:pPr>
        <w:spacing w:before="120" w:after="120"/>
        <w:jc w:val="center"/>
        <w:rPr>
          <w:b/>
        </w:rPr>
      </w:pPr>
    </w:p>
    <w:p w14:paraId="0893A8DD" w14:textId="77777777" w:rsidR="0065478A" w:rsidRDefault="0065478A" w:rsidP="00E72104">
      <w:pPr>
        <w:spacing w:before="120" w:after="120"/>
        <w:jc w:val="center"/>
        <w:rPr>
          <w:b/>
        </w:rPr>
      </w:pPr>
    </w:p>
    <w:p w14:paraId="60640D25" w14:textId="77777777" w:rsidR="0065478A" w:rsidRDefault="0065478A" w:rsidP="00E72104">
      <w:pPr>
        <w:spacing w:before="120" w:after="120"/>
        <w:jc w:val="center"/>
        <w:rPr>
          <w:b/>
        </w:rPr>
      </w:pPr>
    </w:p>
    <w:p w14:paraId="6F245133" w14:textId="77777777" w:rsidR="0065478A" w:rsidRDefault="0065478A" w:rsidP="00E72104">
      <w:pPr>
        <w:spacing w:before="120" w:after="120"/>
        <w:jc w:val="center"/>
        <w:rPr>
          <w:b/>
        </w:rPr>
      </w:pPr>
    </w:p>
    <w:p w14:paraId="02069F11" w14:textId="77777777" w:rsidR="0065478A" w:rsidRDefault="0065478A" w:rsidP="00E72104">
      <w:pPr>
        <w:spacing w:before="120" w:after="120"/>
        <w:jc w:val="center"/>
        <w:rPr>
          <w:b/>
        </w:rPr>
      </w:pPr>
    </w:p>
    <w:p w14:paraId="4F1B2CC8" w14:textId="77777777" w:rsidR="0065478A" w:rsidRDefault="0065478A" w:rsidP="00E72104">
      <w:pPr>
        <w:spacing w:before="120" w:after="120"/>
        <w:jc w:val="center"/>
        <w:rPr>
          <w:b/>
        </w:rPr>
      </w:pPr>
    </w:p>
    <w:p w14:paraId="270EA425" w14:textId="531105DF" w:rsidR="00520841" w:rsidRPr="006F7753" w:rsidRDefault="00520841" w:rsidP="00E72104">
      <w:pPr>
        <w:spacing w:before="120" w:after="120"/>
        <w:jc w:val="center"/>
        <w:rPr>
          <w:b/>
        </w:rPr>
      </w:pPr>
      <w:r w:rsidRPr="006F7753">
        <w:rPr>
          <w:b/>
        </w:rPr>
        <w:t>NATIONAL STEEL AND SHIPBUILDING COMPANY</w:t>
      </w:r>
    </w:p>
    <w:p w14:paraId="77BBE100" w14:textId="77777777" w:rsidR="002D2684" w:rsidRPr="006F7753" w:rsidRDefault="002D2684" w:rsidP="00E72104">
      <w:pPr>
        <w:pStyle w:val="TOC1"/>
        <w:spacing w:before="120" w:after="120"/>
      </w:pPr>
      <w:r w:rsidRPr="006F7753">
        <w:t>SPECIAL TERMS AND CONDITIONS</w:t>
      </w:r>
    </w:p>
    <w:p w14:paraId="7DB3BABA" w14:textId="6FB82757" w:rsidR="00520841" w:rsidRPr="00373161" w:rsidRDefault="008F7D77" w:rsidP="00E72104">
      <w:pPr>
        <w:spacing w:before="120" w:after="120"/>
        <w:jc w:val="center"/>
        <w:rPr>
          <w:b/>
          <w:color w:val="0070C0"/>
        </w:rPr>
      </w:pPr>
      <w:r>
        <w:rPr>
          <w:b/>
          <w:color w:val="0070C0"/>
        </w:rPr>
        <w:t xml:space="preserve">USS </w:t>
      </w:r>
      <w:r w:rsidR="001614C2">
        <w:rPr>
          <w:b/>
          <w:color w:val="0070C0"/>
        </w:rPr>
        <w:t xml:space="preserve">JOHN </w:t>
      </w:r>
      <w:r w:rsidR="002F2FD4">
        <w:rPr>
          <w:b/>
          <w:color w:val="0070C0"/>
        </w:rPr>
        <w:t>P</w:t>
      </w:r>
      <w:r w:rsidR="001614C2">
        <w:rPr>
          <w:b/>
          <w:color w:val="0070C0"/>
        </w:rPr>
        <w:t xml:space="preserve"> MURTHA</w:t>
      </w:r>
      <w:r w:rsidR="00E72BC5">
        <w:rPr>
          <w:b/>
          <w:color w:val="0070C0"/>
        </w:rPr>
        <w:t xml:space="preserve"> </w:t>
      </w:r>
      <w:r>
        <w:rPr>
          <w:b/>
          <w:color w:val="0070C0"/>
        </w:rPr>
        <w:t>(</w:t>
      </w:r>
      <w:r w:rsidR="008110A3">
        <w:rPr>
          <w:b/>
          <w:color w:val="0070C0"/>
        </w:rPr>
        <w:t>L</w:t>
      </w:r>
      <w:r w:rsidR="001614C2">
        <w:rPr>
          <w:b/>
          <w:color w:val="0070C0"/>
        </w:rPr>
        <w:t>PD</w:t>
      </w:r>
      <w:r w:rsidR="00E72BC5">
        <w:rPr>
          <w:b/>
          <w:color w:val="0070C0"/>
        </w:rPr>
        <w:t>-</w:t>
      </w:r>
      <w:r w:rsidR="001614C2">
        <w:rPr>
          <w:b/>
          <w:color w:val="0070C0"/>
        </w:rPr>
        <w:t>2</w:t>
      </w:r>
      <w:r w:rsidR="008110A3">
        <w:rPr>
          <w:b/>
          <w:color w:val="0070C0"/>
        </w:rPr>
        <w:t>6</w:t>
      </w:r>
      <w:r>
        <w:rPr>
          <w:b/>
          <w:color w:val="0070C0"/>
        </w:rPr>
        <w:t>)</w:t>
      </w:r>
    </w:p>
    <w:p w14:paraId="730F69FA" w14:textId="6C3D6BEB" w:rsidR="00520841" w:rsidRDefault="00E76D1A" w:rsidP="00E72104">
      <w:pPr>
        <w:spacing w:before="120" w:after="120"/>
        <w:jc w:val="center"/>
        <w:rPr>
          <w:b/>
        </w:rPr>
      </w:pPr>
      <w:r>
        <w:rPr>
          <w:b/>
        </w:rPr>
        <w:t>N000</w:t>
      </w:r>
      <w:r w:rsidR="001B7E43">
        <w:rPr>
          <w:b/>
        </w:rPr>
        <w:t>24</w:t>
      </w:r>
      <w:r>
        <w:rPr>
          <w:b/>
        </w:rPr>
        <w:t>-</w:t>
      </w:r>
      <w:r w:rsidR="001B7E43">
        <w:rPr>
          <w:b/>
        </w:rPr>
        <w:t>2</w:t>
      </w:r>
      <w:r w:rsidR="004B22CF">
        <w:rPr>
          <w:b/>
        </w:rPr>
        <w:t>2</w:t>
      </w:r>
      <w:r w:rsidR="00E72BC5">
        <w:rPr>
          <w:b/>
        </w:rPr>
        <w:t>-</w:t>
      </w:r>
      <w:r w:rsidR="004B22CF">
        <w:rPr>
          <w:b/>
        </w:rPr>
        <w:t>D</w:t>
      </w:r>
      <w:r w:rsidR="00E72BC5">
        <w:rPr>
          <w:b/>
        </w:rPr>
        <w:t>-44</w:t>
      </w:r>
      <w:r w:rsidR="004B22CF">
        <w:rPr>
          <w:b/>
        </w:rPr>
        <w:t>53</w:t>
      </w:r>
    </w:p>
    <w:p w14:paraId="14479010" w14:textId="26E90A79" w:rsidR="001614C2" w:rsidRDefault="001614C2" w:rsidP="00E72104">
      <w:pPr>
        <w:spacing w:before="120" w:after="120"/>
        <w:jc w:val="center"/>
        <w:rPr>
          <w:b/>
        </w:rPr>
      </w:pPr>
      <w:r>
        <w:rPr>
          <w:b/>
        </w:rPr>
        <w:t>DO N55236-26-F-6011</w:t>
      </w:r>
    </w:p>
    <w:p w14:paraId="31619821" w14:textId="77777777" w:rsidR="00DA4584" w:rsidRPr="006F7753" w:rsidRDefault="00DA4584" w:rsidP="00E72104">
      <w:pPr>
        <w:spacing w:before="120" w:after="120"/>
        <w:jc w:val="center"/>
      </w:pPr>
    </w:p>
    <w:p w14:paraId="0815EAA8" w14:textId="77777777" w:rsidR="00520841" w:rsidRPr="00394B9A" w:rsidRDefault="00520841" w:rsidP="00E72104">
      <w:pPr>
        <w:spacing w:before="120" w:after="120"/>
        <w:rPr>
          <w:szCs w:val="24"/>
        </w:rPr>
      </w:pPr>
    </w:p>
    <w:p w14:paraId="4BD7D924" w14:textId="77777777" w:rsidR="00520841" w:rsidRPr="00394B9A" w:rsidRDefault="00520841" w:rsidP="00E72104">
      <w:pPr>
        <w:spacing w:before="120" w:after="120"/>
        <w:rPr>
          <w:szCs w:val="24"/>
        </w:rPr>
      </w:pPr>
    </w:p>
    <w:p w14:paraId="32B21711" w14:textId="77777777" w:rsidR="00520841" w:rsidRPr="00394B9A" w:rsidRDefault="00520841" w:rsidP="00E72104">
      <w:pPr>
        <w:spacing w:before="120" w:after="120"/>
        <w:rPr>
          <w:szCs w:val="24"/>
        </w:rPr>
      </w:pPr>
    </w:p>
    <w:p w14:paraId="752BAA9C" w14:textId="77777777" w:rsidR="00850040" w:rsidRPr="00394B9A" w:rsidRDefault="00850040" w:rsidP="00E72104">
      <w:pPr>
        <w:spacing w:before="120" w:after="120"/>
        <w:rPr>
          <w:szCs w:val="24"/>
        </w:rPr>
      </w:pPr>
    </w:p>
    <w:p w14:paraId="273D0ECC" w14:textId="77777777" w:rsidR="00850040" w:rsidRPr="00394B9A" w:rsidRDefault="00850040" w:rsidP="00E72104">
      <w:pPr>
        <w:spacing w:before="120" w:after="120"/>
        <w:rPr>
          <w:szCs w:val="24"/>
        </w:rPr>
      </w:pPr>
    </w:p>
    <w:p w14:paraId="6C6D5FC7" w14:textId="77777777" w:rsidR="00850040" w:rsidRPr="00394B9A" w:rsidRDefault="00850040" w:rsidP="00E72104">
      <w:pPr>
        <w:spacing w:before="120" w:after="120"/>
        <w:rPr>
          <w:szCs w:val="24"/>
        </w:rPr>
      </w:pPr>
    </w:p>
    <w:p w14:paraId="3B0053EC" w14:textId="77777777" w:rsidR="00850040" w:rsidRPr="00394B9A" w:rsidRDefault="00850040" w:rsidP="00E72104">
      <w:pPr>
        <w:spacing w:before="120" w:after="120"/>
        <w:rPr>
          <w:szCs w:val="24"/>
        </w:rPr>
      </w:pPr>
    </w:p>
    <w:p w14:paraId="16A05DAD" w14:textId="77777777" w:rsidR="00850040" w:rsidRPr="00394B9A" w:rsidRDefault="00850040" w:rsidP="00E72104">
      <w:pPr>
        <w:spacing w:before="120" w:after="120"/>
        <w:rPr>
          <w:szCs w:val="24"/>
        </w:rPr>
      </w:pPr>
    </w:p>
    <w:p w14:paraId="213680A1" w14:textId="77777777" w:rsidR="00850040" w:rsidRPr="00394B9A" w:rsidRDefault="00850040" w:rsidP="00E72104">
      <w:pPr>
        <w:spacing w:before="120" w:after="120"/>
        <w:rPr>
          <w:szCs w:val="24"/>
        </w:rPr>
      </w:pPr>
    </w:p>
    <w:p w14:paraId="42F15E9B" w14:textId="77777777" w:rsidR="00850040" w:rsidRPr="00394B9A" w:rsidRDefault="00850040" w:rsidP="00E72104">
      <w:pPr>
        <w:spacing w:before="120" w:after="120"/>
        <w:rPr>
          <w:szCs w:val="24"/>
        </w:rPr>
      </w:pPr>
    </w:p>
    <w:p w14:paraId="40C72A0A" w14:textId="77777777" w:rsidR="00850040" w:rsidRPr="00394B9A" w:rsidRDefault="00850040" w:rsidP="00E72104">
      <w:pPr>
        <w:spacing w:before="120" w:after="120"/>
        <w:rPr>
          <w:szCs w:val="24"/>
        </w:rPr>
      </w:pPr>
    </w:p>
    <w:p w14:paraId="33A49148" w14:textId="77777777" w:rsidR="00850040" w:rsidRPr="00394B9A" w:rsidRDefault="00850040" w:rsidP="00E72104">
      <w:pPr>
        <w:spacing w:before="120" w:after="120"/>
        <w:rPr>
          <w:szCs w:val="24"/>
        </w:rPr>
      </w:pPr>
    </w:p>
    <w:p w14:paraId="4B665438" w14:textId="77777777" w:rsidR="00D41451" w:rsidRDefault="00D41451" w:rsidP="00E72104">
      <w:pPr>
        <w:spacing w:before="120" w:after="120"/>
        <w:rPr>
          <w:szCs w:val="24"/>
        </w:rPr>
      </w:pPr>
    </w:p>
    <w:p w14:paraId="2FB9B2C0" w14:textId="77777777" w:rsidR="00394B9A" w:rsidRDefault="00394B9A" w:rsidP="00E72104">
      <w:pPr>
        <w:spacing w:before="120" w:after="120"/>
        <w:rPr>
          <w:szCs w:val="24"/>
        </w:rPr>
      </w:pPr>
    </w:p>
    <w:p w14:paraId="020B3164" w14:textId="77777777" w:rsidR="00394B9A" w:rsidRDefault="00394B9A" w:rsidP="00E72104">
      <w:pPr>
        <w:spacing w:before="120" w:after="120"/>
        <w:rPr>
          <w:szCs w:val="24"/>
        </w:rPr>
      </w:pPr>
    </w:p>
    <w:p w14:paraId="0272814E" w14:textId="77777777" w:rsidR="00394B9A" w:rsidRDefault="00394B9A" w:rsidP="00E72104">
      <w:pPr>
        <w:spacing w:before="120" w:after="120"/>
        <w:rPr>
          <w:szCs w:val="24"/>
        </w:rPr>
      </w:pPr>
    </w:p>
    <w:p w14:paraId="7DD734BF" w14:textId="77777777" w:rsidR="00394B9A" w:rsidRDefault="00394B9A" w:rsidP="00E72104">
      <w:pPr>
        <w:spacing w:before="120" w:after="120"/>
        <w:rPr>
          <w:szCs w:val="24"/>
        </w:rPr>
      </w:pPr>
    </w:p>
    <w:p w14:paraId="440F890E" w14:textId="77777777" w:rsidR="00394B9A" w:rsidRDefault="00394B9A" w:rsidP="00E72104">
      <w:pPr>
        <w:spacing w:before="120" w:after="120"/>
        <w:rPr>
          <w:szCs w:val="24"/>
        </w:rPr>
      </w:pPr>
    </w:p>
    <w:p w14:paraId="2309B23C" w14:textId="77777777" w:rsidR="00394B9A" w:rsidRDefault="00394B9A" w:rsidP="00E72104">
      <w:pPr>
        <w:spacing w:before="120" w:after="120"/>
        <w:rPr>
          <w:szCs w:val="24"/>
        </w:rPr>
      </w:pPr>
    </w:p>
    <w:p w14:paraId="46075A99" w14:textId="77777777" w:rsidR="00394B9A" w:rsidRDefault="00394B9A" w:rsidP="00E72104">
      <w:pPr>
        <w:spacing w:before="120" w:after="120"/>
        <w:rPr>
          <w:szCs w:val="24"/>
        </w:rPr>
      </w:pPr>
    </w:p>
    <w:p w14:paraId="232B7F44" w14:textId="77777777" w:rsidR="00394B9A" w:rsidRDefault="00394B9A" w:rsidP="00E72104">
      <w:pPr>
        <w:spacing w:before="120" w:after="120"/>
        <w:rPr>
          <w:szCs w:val="24"/>
        </w:rPr>
      </w:pPr>
    </w:p>
    <w:p w14:paraId="56BE2BD1" w14:textId="77777777" w:rsidR="00394B9A" w:rsidRPr="00394B9A" w:rsidRDefault="00394B9A" w:rsidP="00E72104">
      <w:pPr>
        <w:spacing w:before="120" w:after="120"/>
        <w:rPr>
          <w:szCs w:val="24"/>
        </w:rPr>
      </w:pPr>
    </w:p>
    <w:p w14:paraId="58A3E224" w14:textId="77777777" w:rsidR="00D41451" w:rsidRPr="00394B9A" w:rsidRDefault="00D41451" w:rsidP="00E72104">
      <w:pPr>
        <w:spacing w:before="120" w:after="120"/>
        <w:rPr>
          <w:szCs w:val="24"/>
        </w:rPr>
      </w:pPr>
    </w:p>
    <w:p w14:paraId="22276A87" w14:textId="77777777" w:rsidR="00D41451" w:rsidRDefault="00D41451" w:rsidP="00E72104">
      <w:pPr>
        <w:spacing w:before="120" w:after="120"/>
        <w:rPr>
          <w:szCs w:val="24"/>
        </w:rPr>
      </w:pPr>
    </w:p>
    <w:p w14:paraId="5D2E82A6" w14:textId="77777777" w:rsidR="00D41451" w:rsidRPr="006F7753" w:rsidRDefault="00D41451" w:rsidP="00086218">
      <w:pPr>
        <w:spacing w:before="120" w:after="120"/>
        <w:jc w:val="center"/>
        <w:rPr>
          <w:sz w:val="16"/>
        </w:rPr>
      </w:pPr>
    </w:p>
    <w:p w14:paraId="13282FD8" w14:textId="489501C1" w:rsidR="00520841" w:rsidRPr="001D6447" w:rsidRDefault="00F27E0D" w:rsidP="00E72104">
      <w:pPr>
        <w:spacing w:before="120" w:after="120"/>
        <w:rPr>
          <w:color w:val="0070C0"/>
          <w:sz w:val="16"/>
        </w:rPr>
      </w:pPr>
      <w:r w:rsidRPr="001D6447">
        <w:rPr>
          <w:b/>
          <w:color w:val="0070C0"/>
          <w:sz w:val="16"/>
          <w:szCs w:val="16"/>
        </w:rPr>
        <w:t xml:space="preserve">PRIME CONTRACT CLAUSES – </w:t>
      </w:r>
      <w:r w:rsidR="00E72BC5">
        <w:rPr>
          <w:b/>
          <w:color w:val="0070C0"/>
          <w:sz w:val="16"/>
          <w:szCs w:val="16"/>
        </w:rPr>
        <w:t>N00024-</w:t>
      </w:r>
      <w:r w:rsidR="0056467C">
        <w:rPr>
          <w:b/>
          <w:color w:val="0070C0"/>
          <w:sz w:val="16"/>
          <w:szCs w:val="16"/>
        </w:rPr>
        <w:t>22</w:t>
      </w:r>
      <w:r w:rsidR="00E72BC5">
        <w:rPr>
          <w:b/>
          <w:color w:val="0070C0"/>
          <w:sz w:val="16"/>
          <w:szCs w:val="16"/>
        </w:rPr>
        <w:t>-</w:t>
      </w:r>
      <w:r w:rsidR="0056467C">
        <w:rPr>
          <w:b/>
          <w:color w:val="0070C0"/>
          <w:sz w:val="16"/>
          <w:szCs w:val="16"/>
        </w:rPr>
        <w:t>D</w:t>
      </w:r>
      <w:r w:rsidR="00E72BC5">
        <w:rPr>
          <w:b/>
          <w:color w:val="0070C0"/>
          <w:sz w:val="16"/>
          <w:szCs w:val="16"/>
        </w:rPr>
        <w:t>-</w:t>
      </w:r>
      <w:r w:rsidR="0056467C">
        <w:rPr>
          <w:b/>
          <w:color w:val="0070C0"/>
          <w:sz w:val="16"/>
          <w:szCs w:val="16"/>
        </w:rPr>
        <w:t>4453</w:t>
      </w:r>
    </w:p>
    <w:p w14:paraId="07C02745" w14:textId="77777777" w:rsidR="00BB4A72" w:rsidRPr="001D6447" w:rsidRDefault="00BB4A72" w:rsidP="00BB4A72">
      <w:pPr>
        <w:widowControl/>
        <w:tabs>
          <w:tab w:val="left" w:pos="-1440"/>
        </w:tabs>
        <w:spacing w:before="120" w:after="120"/>
        <w:jc w:val="both"/>
        <w:rPr>
          <w:sz w:val="16"/>
          <w:szCs w:val="16"/>
        </w:rPr>
      </w:pPr>
      <w:r w:rsidRPr="001D6447">
        <w:rPr>
          <w:sz w:val="16"/>
          <w:szCs w:val="16"/>
        </w:rPr>
        <w:t>The FAR and DFARS clauses referenced herein are incorporated by reference and are applicable to Seller as though fully expressed in the text of this document. Incorporation of these clauses grant no rights to Seller against the Government, and reference to a “Dispute” clause shall mean the Dispute provision of Seller’s agreement with Buyer.</w:t>
      </w:r>
    </w:p>
    <w:p w14:paraId="71AF4593" w14:textId="77777777" w:rsidR="00BA6E40" w:rsidRPr="001D6447" w:rsidRDefault="00BB4A72" w:rsidP="00BB4A72">
      <w:pPr>
        <w:widowControl/>
        <w:tabs>
          <w:tab w:val="left" w:pos="-1440"/>
        </w:tabs>
        <w:spacing w:before="120" w:after="120"/>
        <w:jc w:val="both"/>
        <w:rPr>
          <w:sz w:val="16"/>
          <w:szCs w:val="16"/>
        </w:rPr>
      </w:pPr>
      <w:r w:rsidRPr="001D6447">
        <w:rPr>
          <w:sz w:val="16"/>
          <w:szCs w:val="16"/>
        </w:rPr>
        <w:t>Seller agrees that upon Buyer’s request, Seller will negotiate in good faith any amendments to, or additions or deletion of, the provisions set forth in this Prime Contract Flow Downs document</w:t>
      </w:r>
      <w:r w:rsidR="00DC59D2" w:rsidRPr="001D6447">
        <w:rPr>
          <w:sz w:val="16"/>
          <w:szCs w:val="16"/>
        </w:rPr>
        <w:t xml:space="preserve">.  </w:t>
      </w:r>
    </w:p>
    <w:p w14:paraId="6C0D0B7D" w14:textId="77777777" w:rsidR="00BA6E40" w:rsidRPr="001D6447" w:rsidRDefault="00DC59D2" w:rsidP="00E72104">
      <w:pPr>
        <w:pStyle w:val="Heading2"/>
        <w:spacing w:before="120" w:after="120"/>
        <w:jc w:val="both"/>
        <w:rPr>
          <w:sz w:val="16"/>
          <w:szCs w:val="16"/>
        </w:rPr>
      </w:pPr>
      <w:bookmarkStart w:id="0" w:name="_Toc240960215"/>
      <w:bookmarkStart w:id="1" w:name="_Toc240960302"/>
      <w:bookmarkStart w:id="2" w:name="_Toc271038180"/>
      <w:bookmarkStart w:id="3" w:name="_Toc272484779"/>
      <w:r w:rsidRPr="001D6447">
        <w:rPr>
          <w:i w:val="0"/>
          <w:color w:val="0070C0"/>
          <w:sz w:val="16"/>
          <w:szCs w:val="16"/>
        </w:rPr>
        <w:t>DEFINITIONS</w:t>
      </w:r>
      <w:bookmarkEnd w:id="0"/>
      <w:bookmarkEnd w:id="1"/>
      <w:bookmarkEnd w:id="2"/>
      <w:bookmarkEnd w:id="3"/>
    </w:p>
    <w:p w14:paraId="4B7EBA9D" w14:textId="77777777" w:rsidR="00BA6E40" w:rsidRPr="001D6447" w:rsidRDefault="00DC59D2" w:rsidP="00E72104">
      <w:pPr>
        <w:widowControl/>
        <w:tabs>
          <w:tab w:val="left" w:pos="-1440"/>
        </w:tabs>
        <w:spacing w:before="120" w:after="120"/>
        <w:jc w:val="both"/>
        <w:rPr>
          <w:sz w:val="16"/>
          <w:szCs w:val="16"/>
        </w:rPr>
      </w:pPr>
      <w:r w:rsidRPr="001D6447">
        <w:rPr>
          <w:sz w:val="16"/>
          <w:szCs w:val="16"/>
        </w:rPr>
        <w:t xml:space="preserve">The following terms will have the meanings indicated in each of the following clauses as modified. </w:t>
      </w:r>
      <w:r w:rsidR="00AE0053" w:rsidRPr="001D6447">
        <w:rPr>
          <w:sz w:val="16"/>
          <w:szCs w:val="16"/>
        </w:rPr>
        <w:t xml:space="preserve"> </w:t>
      </w:r>
      <w:r w:rsidRPr="001D6447">
        <w:rPr>
          <w:sz w:val="16"/>
          <w:szCs w:val="16"/>
        </w:rPr>
        <w:t xml:space="preserve">Note that some of the terms may not be consistently capitalized within this Contract.  </w:t>
      </w:r>
      <w:r w:rsidRPr="001D6447">
        <w:rPr>
          <w:i/>
          <w:sz w:val="16"/>
          <w:szCs w:val="16"/>
        </w:rPr>
        <w:t>While every effort was made to keep the capitalization consistent for the terms, the inconsistent capitalization should not affect the meaning intended for the terms, whether the terms are capitalized or appears in lower case form.</w:t>
      </w:r>
      <w:r w:rsidRPr="001D6447">
        <w:rPr>
          <w:sz w:val="16"/>
          <w:szCs w:val="16"/>
        </w:rPr>
        <w:t xml:space="preserve">  </w:t>
      </w:r>
      <w:r w:rsidRPr="001D6447">
        <w:rPr>
          <w:sz w:val="16"/>
          <w:szCs w:val="16"/>
          <w:u w:val="single"/>
        </w:rPr>
        <w:t>The defined terms in the MILGEN terms apply to this document</w:t>
      </w:r>
      <w:r w:rsidRPr="001D6447">
        <w:rPr>
          <w:sz w:val="16"/>
          <w:szCs w:val="16"/>
        </w:rPr>
        <w:t>.</w:t>
      </w:r>
      <w:r w:rsidR="00E76D1A" w:rsidRPr="001D6447">
        <w:rPr>
          <w:sz w:val="16"/>
          <w:szCs w:val="16"/>
        </w:rPr>
        <w:t xml:space="preserve"> Seller is also referred to as the Contractor in these provisions.</w:t>
      </w:r>
    </w:p>
    <w:p w14:paraId="57C9EAC8" w14:textId="77777777" w:rsidR="00A76631" w:rsidRPr="001D6447" w:rsidRDefault="00DC59D2" w:rsidP="00E72104">
      <w:pPr>
        <w:widowControl/>
        <w:tabs>
          <w:tab w:val="left" w:pos="-1440"/>
        </w:tabs>
        <w:spacing w:before="120" w:after="120"/>
        <w:rPr>
          <w:sz w:val="16"/>
          <w:szCs w:val="16"/>
        </w:rPr>
      </w:pPr>
      <w:r w:rsidRPr="001D6447">
        <w:rPr>
          <w:b/>
          <w:color w:val="0070C0"/>
          <w:sz w:val="16"/>
          <w:szCs w:val="16"/>
          <w:u w:val="single"/>
        </w:rPr>
        <w:t>Section A – Solicitation/Contract Form</w:t>
      </w:r>
      <w:r w:rsidRPr="001D6447">
        <w:rPr>
          <w:sz w:val="16"/>
          <w:szCs w:val="16"/>
        </w:rPr>
        <w:t xml:space="preserve"> –</w:t>
      </w:r>
      <w:r w:rsidR="00A574A0" w:rsidRPr="001D6447">
        <w:rPr>
          <w:sz w:val="16"/>
          <w:szCs w:val="16"/>
        </w:rPr>
        <w:t xml:space="preserve"> </w:t>
      </w:r>
      <w:r w:rsidRPr="001D6447">
        <w:rPr>
          <w:sz w:val="16"/>
          <w:szCs w:val="16"/>
        </w:rPr>
        <w:t>Th</w:t>
      </w:r>
      <w:r w:rsidR="00636D8E" w:rsidRPr="001D6447">
        <w:rPr>
          <w:sz w:val="16"/>
          <w:szCs w:val="16"/>
        </w:rPr>
        <w:t>is Contract is rated with a DPAS</w:t>
      </w:r>
      <w:r w:rsidRPr="001D6447">
        <w:rPr>
          <w:sz w:val="16"/>
          <w:szCs w:val="16"/>
        </w:rPr>
        <w:t xml:space="preserve"> DO</w:t>
      </w:r>
      <w:r w:rsidR="00AD2717">
        <w:rPr>
          <w:sz w:val="16"/>
          <w:szCs w:val="16"/>
        </w:rPr>
        <w:t>-A3</w:t>
      </w:r>
      <w:r w:rsidRPr="001D6447">
        <w:rPr>
          <w:sz w:val="16"/>
          <w:szCs w:val="16"/>
        </w:rPr>
        <w:t xml:space="preserve"> rating.</w:t>
      </w:r>
    </w:p>
    <w:p w14:paraId="7840DB03" w14:textId="77777777" w:rsidR="008761FA" w:rsidRPr="001D6447" w:rsidRDefault="00DC59D2" w:rsidP="00E72104">
      <w:pPr>
        <w:widowControl/>
        <w:tabs>
          <w:tab w:val="left" w:pos="-1440"/>
        </w:tabs>
        <w:spacing w:before="120" w:after="120"/>
        <w:rPr>
          <w:b/>
          <w:color w:val="0070C0"/>
          <w:sz w:val="16"/>
          <w:szCs w:val="16"/>
        </w:rPr>
      </w:pPr>
      <w:r w:rsidRPr="001D6447">
        <w:rPr>
          <w:b/>
          <w:color w:val="0070C0"/>
          <w:sz w:val="16"/>
          <w:szCs w:val="16"/>
          <w:u w:val="single"/>
        </w:rPr>
        <w:t xml:space="preserve">Section B – Supplies or Services and Prices </w:t>
      </w:r>
    </w:p>
    <w:p w14:paraId="6B1EF28E" w14:textId="77777777" w:rsidR="00ED2480" w:rsidRPr="001D6447" w:rsidRDefault="00DC59D2" w:rsidP="00E72104">
      <w:pPr>
        <w:pStyle w:val="BodyText"/>
        <w:spacing w:before="120" w:after="120"/>
        <w:ind w:left="118" w:hanging="118"/>
        <w:rPr>
          <w:b w:val="0"/>
          <w:i w:val="0"/>
          <w:sz w:val="16"/>
          <w:szCs w:val="16"/>
        </w:rPr>
      </w:pPr>
      <w:r w:rsidRPr="001D6447">
        <w:rPr>
          <w:i w:val="0"/>
          <w:color w:val="0070C0"/>
          <w:sz w:val="16"/>
          <w:szCs w:val="16"/>
        </w:rPr>
        <w:t>PLACE OF PERFORMANCE</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1D4C2427" w14:textId="77777777" w:rsidR="00ED2480" w:rsidRPr="001D6447" w:rsidRDefault="00DC59D2" w:rsidP="00E72104">
      <w:pPr>
        <w:pStyle w:val="BodyText"/>
        <w:spacing w:before="120" w:after="120"/>
        <w:jc w:val="both"/>
        <w:rPr>
          <w:b w:val="0"/>
          <w:i w:val="0"/>
          <w:sz w:val="16"/>
          <w:szCs w:val="16"/>
        </w:rPr>
      </w:pPr>
      <w:r w:rsidRPr="001D6447">
        <w:rPr>
          <w:b w:val="0"/>
          <w:i w:val="0"/>
          <w:sz w:val="16"/>
          <w:szCs w:val="16"/>
        </w:rPr>
        <w:t xml:space="preserve">All Contract Work under this Contract is to be performed as follows: </w:t>
      </w:r>
      <w:r w:rsidR="00A574A0" w:rsidRPr="001D6447">
        <w:rPr>
          <w:b w:val="0"/>
          <w:i w:val="0"/>
          <w:sz w:val="16"/>
          <w:szCs w:val="16"/>
        </w:rPr>
        <w:t xml:space="preserve"> </w:t>
      </w:r>
      <w:r w:rsidRPr="001D6447">
        <w:rPr>
          <w:b w:val="0"/>
          <w:i w:val="0"/>
          <w:sz w:val="16"/>
          <w:szCs w:val="16"/>
        </w:rPr>
        <w:t xml:space="preserve">CNO scheduled availability Contract Work will be performed at Buyer’s Facility at the assigned homeport in San Diego, CA unless otherwise stipulated in the Contract Work package.  For continuous maintenance periods including emergent type Contract Work and interim availabilities, Contract Work may be performed OCONUS, at Buyer’s or its customer’s Facility, Seller’s facility (only if </w:t>
      </w:r>
      <w:proofErr w:type="gramStart"/>
      <w:r w:rsidRPr="001D6447">
        <w:rPr>
          <w:b w:val="0"/>
          <w:i w:val="0"/>
          <w:sz w:val="16"/>
          <w:szCs w:val="16"/>
        </w:rPr>
        <w:t>so</w:t>
      </w:r>
      <w:proofErr w:type="gramEnd"/>
      <w:r w:rsidRPr="001D6447">
        <w:rPr>
          <w:b w:val="0"/>
          <w:i w:val="0"/>
          <w:sz w:val="16"/>
          <w:szCs w:val="16"/>
        </w:rPr>
        <w:t xml:space="preserve"> specified in the specifications or task order) or the Government’s Facility within the ship’s homeport in San Diego, CA, or as determined by the Government’s ACO.  Administrative and Engineering Support Services (AESS) functions may be performed at Buyer’s Facility, at various Government activities, or onboard vessels, in accordance with Contract Work items delineated in the specifications.  For Planned Maintenance (PM), Facilities Maintenance (FM) including Corrosion Control, In-Service Engineering Agent (ISEA) and Ship Assessments, Contract Work may be performed at either Buyer’s Facility or the Government’s Facility within the ship’s homeport in San Diego, CA, or as determined by the Government’s ACO or Buyer.  Travel will include CONUS and OCONUS for Fly-Away Teams.</w:t>
      </w:r>
    </w:p>
    <w:p w14:paraId="0D13BBAC" w14:textId="77777777" w:rsidR="00BB4A72" w:rsidRPr="001D6447" w:rsidRDefault="00DC59D2" w:rsidP="00E72104">
      <w:pPr>
        <w:pStyle w:val="BodyText"/>
        <w:spacing w:before="120" w:after="120"/>
        <w:jc w:val="both"/>
        <w:rPr>
          <w:b w:val="0"/>
          <w:i w:val="0"/>
          <w:sz w:val="16"/>
          <w:szCs w:val="16"/>
        </w:rPr>
      </w:pPr>
      <w:r w:rsidRPr="001D6447">
        <w:rPr>
          <w:i w:val="0"/>
          <w:color w:val="0070C0"/>
          <w:sz w:val="16"/>
          <w:szCs w:val="16"/>
        </w:rPr>
        <w:t>TRAVEL COSTS</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49135E3F" w14:textId="77777777" w:rsidR="00A76631" w:rsidRPr="001D6447" w:rsidRDefault="00DC59D2" w:rsidP="00E72104">
      <w:pPr>
        <w:pStyle w:val="BodyText"/>
        <w:spacing w:before="120" w:after="120"/>
        <w:jc w:val="both"/>
        <w:rPr>
          <w:b w:val="0"/>
          <w:i w:val="0"/>
          <w:sz w:val="16"/>
          <w:szCs w:val="16"/>
        </w:rPr>
      </w:pPr>
      <w:r w:rsidRPr="001D6447">
        <w:rPr>
          <w:b w:val="0"/>
          <w:i w:val="0"/>
          <w:sz w:val="16"/>
          <w:szCs w:val="16"/>
        </w:rPr>
        <w:t>Travel costs are non-fee bearing.  Seller must obtain prior written approval from Buyer before traveling because Buyer is obligated under the Prime Contract to receive ACO approval per trip occurrence and the requirement applies to Buyer as well as to all subcontractors.  All estimated and incurred travel costs shall be in accordance with FAR 31.205-46.</w:t>
      </w:r>
    </w:p>
    <w:p w14:paraId="07136989" w14:textId="77777777" w:rsidR="005A11A0" w:rsidRPr="001D6447" w:rsidRDefault="00DF3AA5" w:rsidP="00E72104">
      <w:pPr>
        <w:pStyle w:val="BodyText"/>
        <w:spacing w:before="120" w:after="120"/>
        <w:rPr>
          <w:i w:val="0"/>
          <w:sz w:val="16"/>
          <w:szCs w:val="16"/>
        </w:rPr>
      </w:pPr>
      <w:r w:rsidRPr="001D6447">
        <w:rPr>
          <w:i w:val="0"/>
          <w:color w:val="0070C0"/>
          <w:sz w:val="16"/>
          <w:szCs w:val="16"/>
        </w:rPr>
        <w:t>WORKSITE TRAVEL COSTS (NAVSEA) (OCT 2018</w:t>
      </w:r>
      <w:r w:rsidR="00DC59D2" w:rsidRPr="001D6447">
        <w:rPr>
          <w:i w:val="0"/>
          <w:color w:val="0070C0"/>
          <w:sz w:val="16"/>
          <w:szCs w:val="16"/>
        </w:rPr>
        <w:t>)</w:t>
      </w:r>
      <w:r w:rsidR="00DC59D2" w:rsidRPr="001D6447">
        <w:rPr>
          <w:i w:val="0"/>
          <w:sz w:val="16"/>
          <w:szCs w:val="16"/>
        </w:rPr>
        <w:t xml:space="preserve"> </w:t>
      </w:r>
      <w:r w:rsidR="00DC59D2" w:rsidRPr="001D6447">
        <w:rPr>
          <w:b w:val="0"/>
          <w:i w:val="0"/>
          <w:sz w:val="16"/>
          <w:szCs w:val="16"/>
        </w:rPr>
        <w:t>[</w:t>
      </w:r>
      <w:r w:rsidR="00FA1716">
        <w:rPr>
          <w:b w:val="0"/>
          <w:sz w:val="16"/>
          <w:szCs w:val="16"/>
        </w:rPr>
        <w:t>Modified by Buyer</w:t>
      </w:r>
      <w:r w:rsidR="00DC59D2" w:rsidRPr="001D6447">
        <w:rPr>
          <w:b w:val="0"/>
          <w:i w:val="0"/>
          <w:sz w:val="16"/>
          <w:szCs w:val="16"/>
        </w:rPr>
        <w:t>]</w:t>
      </w:r>
    </w:p>
    <w:p w14:paraId="0EC46DA9" w14:textId="77777777" w:rsidR="003F55D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Seller shall not charge, and Buyer shall not pay, as an allowable cost under this Contract, any man-hour costs (whether straight-time or overtime) for Seller personnel or subcontractor personnel traveling </w:t>
      </w:r>
      <w:proofErr w:type="gramStart"/>
      <w:r w:rsidRPr="001D6447">
        <w:rPr>
          <w:b w:val="0"/>
          <w:i w:val="0"/>
          <w:sz w:val="16"/>
          <w:szCs w:val="16"/>
        </w:rPr>
        <w:t>to  or</w:t>
      </w:r>
      <w:proofErr w:type="gramEnd"/>
      <w:r w:rsidRPr="001D6447">
        <w:rPr>
          <w:b w:val="0"/>
          <w:i w:val="0"/>
          <w:sz w:val="16"/>
          <w:szCs w:val="16"/>
        </w:rPr>
        <w:t xml:space="preserve"> from worksites, including travel to worksites other than the Facility designated in the SOW for performance of the Contract Work. </w:t>
      </w:r>
    </w:p>
    <w:p w14:paraId="20AFAB69" w14:textId="77777777"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Workers being paid under this Contract will complete a full shift at the worksite, and no compensation will be paid for travel time before or after the shift.</w:t>
      </w:r>
    </w:p>
    <w:p w14:paraId="0E4FABC5" w14:textId="77777777"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This requirement pertains only to payments for travel time before or after these workers' regular </w:t>
      </w:r>
      <w:proofErr w:type="gramStart"/>
      <w:r w:rsidRPr="001D6447">
        <w:rPr>
          <w:b w:val="0"/>
          <w:i w:val="0"/>
          <w:sz w:val="16"/>
          <w:szCs w:val="16"/>
        </w:rPr>
        <w:t>shifts, and</w:t>
      </w:r>
      <w:proofErr w:type="gramEnd"/>
      <w:r w:rsidRPr="001D6447">
        <w:rPr>
          <w:b w:val="0"/>
          <w:i w:val="0"/>
          <w:sz w:val="16"/>
          <w:szCs w:val="16"/>
        </w:rPr>
        <w:t xml:space="preserve"> does not apply to legitimate travel costs incurred during normal working hours, provided that those costs are otherwise reasonable, allocable and allowable.</w:t>
      </w:r>
      <w:r w:rsidR="00A574A0" w:rsidRPr="001D6447">
        <w:rPr>
          <w:b w:val="0"/>
          <w:i w:val="0"/>
          <w:sz w:val="16"/>
          <w:szCs w:val="16"/>
        </w:rPr>
        <w:t xml:space="preserve"> </w:t>
      </w:r>
      <w:r w:rsidRPr="001D6447">
        <w:rPr>
          <w:b w:val="0"/>
          <w:i w:val="0"/>
          <w:sz w:val="16"/>
          <w:szCs w:val="16"/>
        </w:rPr>
        <w:t xml:space="preserve"> This requirement does not apply to manufacturer's representatives or Original Equipment Manufacturer (OEM) representatives when specifically required by the Government provided requirements or as specified by Buyer. </w:t>
      </w:r>
    </w:p>
    <w:p w14:paraId="217D6921" w14:textId="77777777" w:rsidR="008761FA"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Additionally, Seller shall not charge, and Buyer shall not pay, any transportation costs under this Contract associated with transporting Seller’s personnel between the Facility designated in the SOW </w:t>
      </w:r>
      <w:r w:rsidR="00DF3AA5" w:rsidRPr="001D6447">
        <w:rPr>
          <w:b w:val="0"/>
          <w:i w:val="0"/>
          <w:sz w:val="16"/>
          <w:szCs w:val="16"/>
        </w:rPr>
        <w:t>and</w:t>
      </w:r>
      <w:r w:rsidRPr="001D6447">
        <w:rPr>
          <w:b w:val="0"/>
          <w:i w:val="0"/>
          <w:sz w:val="16"/>
          <w:szCs w:val="16"/>
        </w:rPr>
        <w:t xml:space="preserve"> any other worksite to perform </w:t>
      </w:r>
      <w:r w:rsidR="00DF3AA5" w:rsidRPr="001D6447">
        <w:rPr>
          <w:b w:val="0"/>
          <w:i w:val="0"/>
          <w:sz w:val="16"/>
          <w:szCs w:val="16"/>
        </w:rPr>
        <w:t xml:space="preserve">ship repair, maintenance or modernization. </w:t>
      </w:r>
      <w:r w:rsidRPr="001D6447">
        <w:rPr>
          <w:b w:val="0"/>
          <w:i w:val="0"/>
          <w:sz w:val="16"/>
          <w:szCs w:val="16"/>
        </w:rPr>
        <w:t>Transportation costs include, but are not limited to, bus fare, car fare, train fare, or boat fare, paid by the work force, or paid by Seller on behalf of the work force.</w:t>
      </w:r>
    </w:p>
    <w:p w14:paraId="6336D22E" w14:textId="77777777" w:rsidR="008F7D77" w:rsidRPr="008F7D77" w:rsidRDefault="008F7D77" w:rsidP="008F7D77">
      <w:pPr>
        <w:pStyle w:val="BodyText"/>
        <w:spacing w:before="120" w:after="120"/>
        <w:rPr>
          <w:b w:val="0"/>
          <w:i w:val="0"/>
          <w:sz w:val="16"/>
          <w:szCs w:val="16"/>
        </w:rPr>
      </w:pPr>
      <w:r>
        <w:rPr>
          <w:i w:val="0"/>
          <w:color w:val="0070C0"/>
          <w:sz w:val="16"/>
          <w:szCs w:val="16"/>
        </w:rPr>
        <w:t xml:space="preserve">FORCE PROTECTION CONDITION </w:t>
      </w:r>
      <w:r w:rsidRPr="008F7D77">
        <w:rPr>
          <w:b w:val="0"/>
          <w:i w:val="0"/>
          <w:sz w:val="16"/>
          <w:szCs w:val="16"/>
        </w:rPr>
        <w:t>[</w:t>
      </w:r>
      <w:r w:rsidRPr="008F7D77">
        <w:rPr>
          <w:b w:val="0"/>
          <w:sz w:val="16"/>
          <w:szCs w:val="16"/>
        </w:rPr>
        <w:t>Modified by Buyer</w:t>
      </w:r>
      <w:r w:rsidRPr="008F7D77">
        <w:rPr>
          <w:b w:val="0"/>
          <w:i w:val="0"/>
          <w:sz w:val="16"/>
          <w:szCs w:val="16"/>
        </w:rPr>
        <w:t>]</w:t>
      </w:r>
      <w:r>
        <w:rPr>
          <w:b w:val="0"/>
          <w:i w:val="0"/>
          <w:sz w:val="16"/>
          <w:szCs w:val="16"/>
        </w:rPr>
        <w:t xml:space="preserve"> </w:t>
      </w:r>
    </w:p>
    <w:p w14:paraId="492A1B95" w14:textId="795616D3" w:rsidR="008F7D77" w:rsidRDefault="008F7D77" w:rsidP="008F7D77">
      <w:pPr>
        <w:pStyle w:val="BodyText"/>
        <w:spacing w:before="120" w:after="120"/>
        <w:rPr>
          <w:b w:val="0"/>
          <w:i w:val="0"/>
          <w:sz w:val="16"/>
          <w:szCs w:val="16"/>
        </w:rPr>
      </w:pPr>
      <w:r w:rsidRPr="008F7D77">
        <w:rPr>
          <w:b w:val="0"/>
          <w:i w:val="0"/>
          <w:sz w:val="16"/>
          <w:szCs w:val="16"/>
        </w:rPr>
        <w:t xml:space="preserve">The Government is currently in force protection </w:t>
      </w:r>
      <w:r>
        <w:rPr>
          <w:b w:val="0"/>
          <w:i w:val="0"/>
          <w:sz w:val="16"/>
          <w:szCs w:val="16"/>
        </w:rPr>
        <w:t>condition BRAVO.</w:t>
      </w:r>
      <w:r w:rsidRPr="008F7D77">
        <w:rPr>
          <w:b w:val="0"/>
          <w:i w:val="0"/>
          <w:sz w:val="16"/>
          <w:szCs w:val="16"/>
        </w:rPr>
        <w:t xml:space="preserve"> Any costs associated with delays, disruptions, or security precautions associated with this force protection condition level shall be included in </w:t>
      </w:r>
      <w:r w:rsidR="00C76334">
        <w:rPr>
          <w:b w:val="0"/>
          <w:i w:val="0"/>
          <w:sz w:val="16"/>
          <w:szCs w:val="16"/>
        </w:rPr>
        <w:t xml:space="preserve">Seller’s </w:t>
      </w:r>
      <w:r>
        <w:rPr>
          <w:b w:val="0"/>
          <w:i w:val="0"/>
          <w:sz w:val="16"/>
          <w:szCs w:val="16"/>
        </w:rPr>
        <w:t>price</w:t>
      </w:r>
      <w:r w:rsidRPr="008F7D77">
        <w:rPr>
          <w:b w:val="0"/>
          <w:i w:val="0"/>
          <w:sz w:val="16"/>
          <w:szCs w:val="16"/>
        </w:rPr>
        <w:t xml:space="preserve">. </w:t>
      </w:r>
      <w:r w:rsidR="00C76334">
        <w:rPr>
          <w:b w:val="0"/>
          <w:i w:val="0"/>
          <w:sz w:val="16"/>
          <w:szCs w:val="16"/>
        </w:rPr>
        <w:t>Seller</w:t>
      </w:r>
      <w:r w:rsidR="00C76334" w:rsidRPr="008F7D77">
        <w:rPr>
          <w:b w:val="0"/>
          <w:i w:val="0"/>
          <w:sz w:val="16"/>
          <w:szCs w:val="16"/>
        </w:rPr>
        <w:t xml:space="preserve"> </w:t>
      </w:r>
      <w:r w:rsidRPr="008F7D77">
        <w:rPr>
          <w:b w:val="0"/>
          <w:i w:val="0"/>
          <w:sz w:val="16"/>
          <w:szCs w:val="16"/>
        </w:rPr>
        <w:t>will not receive additional compensation for delays, disruptions, or security precautions associated with this force protection condition level</w:t>
      </w:r>
      <w:r w:rsidRPr="001D6447">
        <w:rPr>
          <w:b w:val="0"/>
          <w:i w:val="0"/>
          <w:sz w:val="16"/>
          <w:szCs w:val="16"/>
        </w:rPr>
        <w:t>.</w:t>
      </w:r>
    </w:p>
    <w:p w14:paraId="6F70FA0B" w14:textId="77777777" w:rsidR="008F7D77" w:rsidRPr="008F7D77" w:rsidRDefault="008F7D77" w:rsidP="008F7D77">
      <w:pPr>
        <w:pStyle w:val="BodyText"/>
        <w:spacing w:before="120" w:after="120"/>
        <w:rPr>
          <w:b w:val="0"/>
          <w:i w:val="0"/>
          <w:sz w:val="16"/>
          <w:szCs w:val="16"/>
        </w:rPr>
      </w:pPr>
      <w:r>
        <w:rPr>
          <w:i w:val="0"/>
          <w:color w:val="0070C0"/>
          <w:sz w:val="16"/>
          <w:szCs w:val="16"/>
        </w:rPr>
        <w:t xml:space="preserve">FIRE DRILL </w:t>
      </w:r>
      <w:r w:rsidRPr="008F7D77">
        <w:rPr>
          <w:b w:val="0"/>
          <w:i w:val="0"/>
          <w:sz w:val="16"/>
          <w:szCs w:val="16"/>
        </w:rPr>
        <w:t>[</w:t>
      </w:r>
      <w:r w:rsidRPr="008F7D77">
        <w:rPr>
          <w:b w:val="0"/>
          <w:sz w:val="16"/>
          <w:szCs w:val="16"/>
        </w:rPr>
        <w:t>Modified by Buyer</w:t>
      </w:r>
      <w:r w:rsidRPr="008F7D77">
        <w:rPr>
          <w:b w:val="0"/>
          <w:i w:val="0"/>
          <w:sz w:val="16"/>
          <w:szCs w:val="16"/>
        </w:rPr>
        <w:t>]</w:t>
      </w:r>
      <w:r>
        <w:rPr>
          <w:b w:val="0"/>
          <w:i w:val="0"/>
          <w:sz w:val="16"/>
          <w:szCs w:val="16"/>
        </w:rPr>
        <w:t xml:space="preserve"> </w:t>
      </w:r>
    </w:p>
    <w:p w14:paraId="0A402386" w14:textId="17711CBC" w:rsidR="00437C9E" w:rsidRDefault="00C76334" w:rsidP="008F7D77">
      <w:pPr>
        <w:pStyle w:val="BodyText"/>
        <w:spacing w:before="120" w:after="120"/>
        <w:rPr>
          <w:b w:val="0"/>
          <w:i w:val="0"/>
          <w:sz w:val="16"/>
          <w:szCs w:val="16"/>
        </w:rPr>
      </w:pPr>
      <w:r>
        <w:rPr>
          <w:b w:val="0"/>
          <w:i w:val="0"/>
          <w:sz w:val="16"/>
          <w:szCs w:val="16"/>
        </w:rPr>
        <w:t xml:space="preserve">Seller </w:t>
      </w:r>
      <w:r w:rsidR="00E72BC5" w:rsidRPr="00E72BC5">
        <w:rPr>
          <w:b w:val="0"/>
          <w:i w:val="0"/>
          <w:sz w:val="16"/>
          <w:szCs w:val="16"/>
        </w:rPr>
        <w:t xml:space="preserve">shall execute their Fire Safety and Emergency Fire Response Plan required by NAVSEA Standard Item 009-08 when each drill is </w:t>
      </w:r>
      <w:r w:rsidR="00E72BC5" w:rsidRPr="00E72BC5">
        <w:rPr>
          <w:b w:val="0"/>
          <w:i w:val="0"/>
          <w:sz w:val="16"/>
          <w:szCs w:val="16"/>
        </w:rPr>
        <w:lastRenderedPageBreak/>
        <w:t xml:space="preserve">coordinated by the </w:t>
      </w:r>
      <w:r w:rsidR="00E72BC5">
        <w:rPr>
          <w:b w:val="0"/>
          <w:i w:val="0"/>
          <w:sz w:val="16"/>
          <w:szCs w:val="16"/>
        </w:rPr>
        <w:t>Buyer and Naval Supervising Activity</w:t>
      </w:r>
      <w:r w:rsidR="00E72BC5" w:rsidRPr="00E72BC5">
        <w:rPr>
          <w:b w:val="0"/>
          <w:i w:val="0"/>
          <w:sz w:val="16"/>
          <w:szCs w:val="16"/>
        </w:rPr>
        <w:t xml:space="preserve">. For the </w:t>
      </w:r>
      <w:r>
        <w:rPr>
          <w:b w:val="0"/>
          <w:i w:val="0"/>
          <w:sz w:val="16"/>
          <w:szCs w:val="16"/>
        </w:rPr>
        <w:t>Seller</w:t>
      </w:r>
      <w:r w:rsidR="00E72BC5" w:rsidRPr="00E72BC5">
        <w:rPr>
          <w:b w:val="0"/>
          <w:i w:val="0"/>
          <w:sz w:val="16"/>
          <w:szCs w:val="16"/>
        </w:rPr>
        <w:t xml:space="preserve">, this drill will require all production work to stop for a minimum of </w:t>
      </w:r>
      <w:r w:rsidR="0053115F">
        <w:rPr>
          <w:b w:val="0"/>
          <w:i w:val="0"/>
          <w:sz w:val="16"/>
          <w:szCs w:val="16"/>
        </w:rPr>
        <w:t>4</w:t>
      </w:r>
      <w:r w:rsidR="00E72BC5" w:rsidRPr="00E72BC5">
        <w:rPr>
          <w:b w:val="0"/>
          <w:i w:val="0"/>
          <w:sz w:val="16"/>
          <w:szCs w:val="16"/>
        </w:rPr>
        <w:t xml:space="preserve"> hours during day shift on the selected day. As part of the drill, the </w:t>
      </w:r>
      <w:r>
        <w:rPr>
          <w:b w:val="0"/>
          <w:i w:val="0"/>
          <w:sz w:val="16"/>
          <w:szCs w:val="16"/>
        </w:rPr>
        <w:t xml:space="preserve">Seller </w:t>
      </w:r>
      <w:r w:rsidR="00E72BC5" w:rsidRPr="00E72BC5">
        <w:rPr>
          <w:b w:val="0"/>
          <w:i w:val="0"/>
          <w:sz w:val="16"/>
          <w:szCs w:val="16"/>
        </w:rPr>
        <w:t xml:space="preserve">is required to evacuate the ship, provide a muster report of all personnel safely off ship, support the drill with any firefighting personnel/company emergency procedures, and support the disconnection of temporary services at the drill site. Temporary services at the drill site will be disconnected in the process of the drill, and the Contractor will be responsible for restoring </w:t>
      </w:r>
      <w:r>
        <w:rPr>
          <w:b w:val="0"/>
          <w:i w:val="0"/>
          <w:sz w:val="16"/>
          <w:szCs w:val="16"/>
        </w:rPr>
        <w:t>Seller</w:t>
      </w:r>
      <w:r w:rsidR="00E72BC5">
        <w:rPr>
          <w:b w:val="0"/>
          <w:i w:val="0"/>
          <w:sz w:val="16"/>
          <w:szCs w:val="16"/>
        </w:rPr>
        <w:t xml:space="preserve">-provided services </w:t>
      </w:r>
      <w:r w:rsidR="00E72BC5" w:rsidRPr="00E72BC5">
        <w:rPr>
          <w:b w:val="0"/>
          <w:i w:val="0"/>
          <w:sz w:val="16"/>
          <w:szCs w:val="16"/>
        </w:rPr>
        <w:t>after the drill. This drill will require involvement with the local fire department. Each drill will be scheduled within 30 days after the start of the availability and 1</w:t>
      </w:r>
      <w:r w:rsidR="00286192">
        <w:rPr>
          <w:b w:val="0"/>
          <w:i w:val="0"/>
          <w:sz w:val="16"/>
          <w:szCs w:val="16"/>
        </w:rPr>
        <w:t>2</w:t>
      </w:r>
      <w:r w:rsidR="00E72BC5" w:rsidRPr="00E72BC5">
        <w:rPr>
          <w:b w:val="0"/>
          <w:i w:val="0"/>
          <w:sz w:val="16"/>
          <w:szCs w:val="16"/>
        </w:rPr>
        <w:t xml:space="preserve">0 calendar days thereafter throughout the availability. All costs associated with drill and production time losses shall be included in </w:t>
      </w:r>
      <w:r>
        <w:rPr>
          <w:b w:val="0"/>
          <w:i w:val="0"/>
          <w:sz w:val="16"/>
          <w:szCs w:val="16"/>
        </w:rPr>
        <w:t xml:space="preserve">Seller’s </w:t>
      </w:r>
      <w:r w:rsidR="00E72BC5" w:rsidRPr="00E72BC5">
        <w:rPr>
          <w:b w:val="0"/>
          <w:i w:val="0"/>
          <w:sz w:val="16"/>
          <w:szCs w:val="16"/>
        </w:rPr>
        <w:t>proposal.</w:t>
      </w:r>
    </w:p>
    <w:p w14:paraId="68CE9468" w14:textId="77777777" w:rsidR="00802CE8" w:rsidRPr="001D6447" w:rsidRDefault="00802CE8" w:rsidP="00802CE8">
      <w:pPr>
        <w:spacing w:before="120" w:after="120"/>
        <w:jc w:val="both"/>
        <w:rPr>
          <w:b/>
          <w:sz w:val="16"/>
          <w:szCs w:val="16"/>
        </w:rPr>
      </w:pPr>
      <w:r w:rsidRPr="001D6447">
        <w:rPr>
          <w:b/>
          <w:snapToGrid w:val="0"/>
          <w:color w:val="0070C0"/>
          <w:sz w:val="16"/>
          <w:szCs w:val="16"/>
        </w:rPr>
        <w:t>USE/POSSESSION OF PERSONAL ELECTRONIC DEVICES (PEDS)</w:t>
      </w:r>
      <w:r w:rsidRPr="001D6447">
        <w:rPr>
          <w:b/>
          <w:snapToGrid w:val="0"/>
          <w:sz w:val="16"/>
          <w:szCs w:val="16"/>
        </w:rPr>
        <w:t xml:space="preserve"> </w:t>
      </w:r>
      <w:r w:rsidRPr="001D6447">
        <w:rPr>
          <w:b/>
          <w:sz w:val="16"/>
          <w:szCs w:val="16"/>
        </w:rPr>
        <w:t>[</w:t>
      </w:r>
      <w:r>
        <w:rPr>
          <w:i/>
          <w:sz w:val="16"/>
          <w:szCs w:val="16"/>
        </w:rPr>
        <w:t>Modified by Buyer</w:t>
      </w:r>
      <w:r w:rsidRPr="001D6447">
        <w:rPr>
          <w:b/>
          <w:sz w:val="16"/>
          <w:szCs w:val="16"/>
        </w:rPr>
        <w:t>]</w:t>
      </w:r>
    </w:p>
    <w:p w14:paraId="79C5A62A" w14:textId="77777777" w:rsidR="00E56782" w:rsidRPr="00E56782" w:rsidRDefault="00802CE8" w:rsidP="0065478A">
      <w:pPr>
        <w:spacing w:before="120" w:line="230" w:lineRule="exact"/>
        <w:ind w:left="792" w:right="144" w:hanging="432"/>
        <w:textAlignment w:val="baseline"/>
        <w:rPr>
          <w:color w:val="000000"/>
          <w:sz w:val="16"/>
          <w:szCs w:val="16"/>
        </w:rPr>
      </w:pPr>
      <w:r w:rsidRPr="001D6447">
        <w:rPr>
          <w:snapToGrid w:val="0"/>
          <w:sz w:val="16"/>
          <w:szCs w:val="16"/>
        </w:rPr>
        <w:t xml:space="preserve">The possession and use of portable electronic devices (PEDs) within the confines of any Vessel, or in Buyer’s Facility, Government Facility or Seller's facility where equipment removed from the Vessel is being worked, is strictly controlled. PEDs </w:t>
      </w:r>
      <w:proofErr w:type="gramStart"/>
      <w:r w:rsidRPr="001D6447">
        <w:rPr>
          <w:snapToGrid w:val="0"/>
          <w:sz w:val="16"/>
          <w:szCs w:val="16"/>
        </w:rPr>
        <w:t>include:</w:t>
      </w:r>
      <w:proofErr w:type="gramEnd"/>
      <w:r w:rsidRPr="001D6447">
        <w:rPr>
          <w:snapToGrid w:val="0"/>
          <w:sz w:val="16"/>
          <w:szCs w:val="16"/>
        </w:rPr>
        <w:t xml:space="preserve">  mobile computing devices such as personal digital assistants (PDAs); hand-held or laptop computers; mobile telephone devices such as data-enabled cellular telephones; two-way pagers, including those with e-mail capability; analog and digital sound recorders; and digital cameras, including cellular phones with digital imaging capabilities.  Cellular phones with digital imaging capabilities are strictly prohibited.  PEDs may not be connected to any </w:t>
      </w:r>
      <w:r w:rsidR="009D4758">
        <w:rPr>
          <w:snapToGrid w:val="0"/>
          <w:sz w:val="16"/>
          <w:szCs w:val="16"/>
        </w:rPr>
        <w:t>Government</w:t>
      </w:r>
      <w:r w:rsidRPr="001D6447">
        <w:rPr>
          <w:snapToGrid w:val="0"/>
          <w:sz w:val="16"/>
          <w:szCs w:val="16"/>
        </w:rPr>
        <w:t>-owned or controlled network.  PEDs may not be used to store or process any digital information associated with the conduct of the Contract without written authorization from Buyer</w:t>
      </w:r>
      <w:r w:rsidRPr="00E56782">
        <w:rPr>
          <w:snapToGrid w:val="0"/>
          <w:sz w:val="16"/>
          <w:szCs w:val="16"/>
        </w:rPr>
        <w:t>.</w:t>
      </w:r>
      <w:r w:rsidR="00E56782" w:rsidRPr="00E56782">
        <w:rPr>
          <w:snapToGrid w:val="0"/>
          <w:sz w:val="16"/>
          <w:szCs w:val="16"/>
        </w:rPr>
        <w:t xml:space="preserve"> </w:t>
      </w:r>
      <w:r w:rsidR="00E56782" w:rsidRPr="00E56782">
        <w:rPr>
          <w:color w:val="000000"/>
          <w:sz w:val="16"/>
          <w:szCs w:val="16"/>
        </w:rPr>
        <w:t>PED's include:</w:t>
      </w:r>
    </w:p>
    <w:p w14:paraId="2E849A10" w14:textId="77777777" w:rsidR="00E56782" w:rsidRPr="00E56782" w:rsidRDefault="00E56782" w:rsidP="0065478A">
      <w:pPr>
        <w:widowControl/>
        <w:numPr>
          <w:ilvl w:val="0"/>
          <w:numId w:val="17"/>
        </w:numPr>
        <w:tabs>
          <w:tab w:val="clear" w:pos="360"/>
          <w:tab w:val="left" w:pos="2160"/>
        </w:tabs>
        <w:spacing w:before="120" w:line="243" w:lineRule="exact"/>
        <w:ind w:left="1800"/>
        <w:textAlignment w:val="baseline"/>
        <w:rPr>
          <w:color w:val="000000"/>
          <w:spacing w:val="4"/>
          <w:sz w:val="16"/>
          <w:szCs w:val="16"/>
        </w:rPr>
      </w:pPr>
      <w:r w:rsidRPr="00E56782">
        <w:rPr>
          <w:color w:val="000000"/>
          <w:spacing w:val="4"/>
          <w:sz w:val="16"/>
          <w:szCs w:val="16"/>
        </w:rPr>
        <w:t>mobile computing devices such as personal digital assistants (PDA's</w:t>
      </w:r>
      <w:proofErr w:type="gramStart"/>
      <w:r w:rsidRPr="00E56782">
        <w:rPr>
          <w:color w:val="000000"/>
          <w:spacing w:val="4"/>
          <w:sz w:val="16"/>
          <w:szCs w:val="16"/>
        </w:rPr>
        <w:t>);</w:t>
      </w:r>
      <w:proofErr w:type="gramEnd"/>
    </w:p>
    <w:p w14:paraId="30171495" w14:textId="77777777" w:rsidR="00E56782" w:rsidRPr="00E56782" w:rsidRDefault="00E56782" w:rsidP="00E56782">
      <w:pPr>
        <w:widowControl/>
        <w:numPr>
          <w:ilvl w:val="0"/>
          <w:numId w:val="17"/>
        </w:numPr>
        <w:tabs>
          <w:tab w:val="clear" w:pos="360"/>
          <w:tab w:val="left" w:pos="2160"/>
        </w:tabs>
        <w:spacing w:before="2" w:line="243" w:lineRule="exact"/>
        <w:ind w:left="1800"/>
        <w:textAlignment w:val="baseline"/>
        <w:rPr>
          <w:color w:val="000000"/>
          <w:sz w:val="16"/>
          <w:szCs w:val="16"/>
        </w:rPr>
      </w:pPr>
      <w:r w:rsidRPr="00E56782">
        <w:rPr>
          <w:color w:val="000000"/>
          <w:sz w:val="16"/>
          <w:szCs w:val="16"/>
        </w:rPr>
        <w:t xml:space="preserve">hand-held or laptop </w:t>
      </w:r>
      <w:proofErr w:type="gramStart"/>
      <w:r w:rsidRPr="00E56782">
        <w:rPr>
          <w:color w:val="000000"/>
          <w:sz w:val="16"/>
          <w:szCs w:val="16"/>
        </w:rPr>
        <w:t>computers;</w:t>
      </w:r>
      <w:proofErr w:type="gramEnd"/>
    </w:p>
    <w:p w14:paraId="007D5786" w14:textId="77777777" w:rsidR="00E56782" w:rsidRPr="00E56782" w:rsidRDefault="00E56782" w:rsidP="00E56782">
      <w:pPr>
        <w:widowControl/>
        <w:numPr>
          <w:ilvl w:val="0"/>
          <w:numId w:val="17"/>
        </w:numPr>
        <w:tabs>
          <w:tab w:val="clear" w:pos="360"/>
          <w:tab w:val="left" w:pos="2160"/>
        </w:tabs>
        <w:spacing w:before="1" w:line="243" w:lineRule="exact"/>
        <w:ind w:left="1800"/>
        <w:textAlignment w:val="baseline"/>
        <w:rPr>
          <w:color w:val="000000"/>
          <w:spacing w:val="4"/>
          <w:sz w:val="16"/>
          <w:szCs w:val="16"/>
        </w:rPr>
      </w:pPr>
      <w:r w:rsidRPr="00E56782">
        <w:rPr>
          <w:color w:val="000000"/>
          <w:spacing w:val="4"/>
          <w:sz w:val="16"/>
          <w:szCs w:val="16"/>
        </w:rPr>
        <w:t xml:space="preserve">mobile telephone devices such as data-enabled cellular </w:t>
      </w:r>
      <w:proofErr w:type="gramStart"/>
      <w:r w:rsidRPr="00E56782">
        <w:rPr>
          <w:color w:val="000000"/>
          <w:spacing w:val="4"/>
          <w:sz w:val="16"/>
          <w:szCs w:val="16"/>
        </w:rPr>
        <w:t>telephones;</w:t>
      </w:r>
      <w:proofErr w:type="gramEnd"/>
    </w:p>
    <w:p w14:paraId="6393566A" w14:textId="77777777" w:rsidR="00E56782" w:rsidRPr="00E56782" w:rsidRDefault="00E56782" w:rsidP="00E56782">
      <w:pPr>
        <w:widowControl/>
        <w:numPr>
          <w:ilvl w:val="0"/>
          <w:numId w:val="17"/>
        </w:numPr>
        <w:tabs>
          <w:tab w:val="clear" w:pos="360"/>
          <w:tab w:val="left" w:pos="2160"/>
        </w:tabs>
        <w:spacing w:before="2" w:line="243" w:lineRule="exact"/>
        <w:ind w:left="1800"/>
        <w:textAlignment w:val="baseline"/>
        <w:rPr>
          <w:color w:val="000000"/>
          <w:spacing w:val="3"/>
          <w:sz w:val="16"/>
          <w:szCs w:val="16"/>
        </w:rPr>
      </w:pPr>
      <w:r w:rsidRPr="00E56782">
        <w:rPr>
          <w:color w:val="000000"/>
          <w:spacing w:val="3"/>
          <w:sz w:val="16"/>
          <w:szCs w:val="16"/>
        </w:rPr>
        <w:t xml:space="preserve">two-way pagers, including those with e-mail </w:t>
      </w:r>
      <w:proofErr w:type="gramStart"/>
      <w:r w:rsidRPr="00E56782">
        <w:rPr>
          <w:color w:val="000000"/>
          <w:spacing w:val="3"/>
          <w:sz w:val="16"/>
          <w:szCs w:val="16"/>
        </w:rPr>
        <w:t>capability;</w:t>
      </w:r>
      <w:proofErr w:type="gramEnd"/>
    </w:p>
    <w:p w14:paraId="26671D31" w14:textId="77777777" w:rsidR="00E56782" w:rsidRPr="00E56782" w:rsidRDefault="00E56782" w:rsidP="00E56782">
      <w:pPr>
        <w:widowControl/>
        <w:numPr>
          <w:ilvl w:val="0"/>
          <w:numId w:val="17"/>
        </w:numPr>
        <w:tabs>
          <w:tab w:val="clear" w:pos="360"/>
          <w:tab w:val="left" w:pos="2160"/>
        </w:tabs>
        <w:spacing w:before="2" w:line="243" w:lineRule="exact"/>
        <w:ind w:left="1800"/>
        <w:textAlignment w:val="baseline"/>
        <w:rPr>
          <w:color w:val="000000"/>
          <w:spacing w:val="3"/>
          <w:sz w:val="16"/>
          <w:szCs w:val="16"/>
        </w:rPr>
      </w:pPr>
      <w:r w:rsidRPr="00E56782">
        <w:rPr>
          <w:color w:val="000000"/>
          <w:spacing w:val="3"/>
          <w:sz w:val="16"/>
          <w:szCs w:val="16"/>
        </w:rPr>
        <w:t>analog and digital sound recorders; and</w:t>
      </w:r>
    </w:p>
    <w:p w14:paraId="5CD7A954" w14:textId="77777777" w:rsidR="00E56782" w:rsidRDefault="00E56782" w:rsidP="00E56782">
      <w:pPr>
        <w:widowControl/>
        <w:numPr>
          <w:ilvl w:val="0"/>
          <w:numId w:val="17"/>
        </w:numPr>
        <w:tabs>
          <w:tab w:val="clear" w:pos="360"/>
          <w:tab w:val="left" w:pos="2160"/>
        </w:tabs>
        <w:spacing w:before="2" w:line="243" w:lineRule="exact"/>
        <w:ind w:left="1800"/>
        <w:textAlignment w:val="baseline"/>
        <w:rPr>
          <w:color w:val="000000"/>
          <w:spacing w:val="3"/>
          <w:sz w:val="19"/>
        </w:rPr>
      </w:pPr>
      <w:r w:rsidRPr="00E56782">
        <w:rPr>
          <w:color w:val="000000"/>
          <w:spacing w:val="3"/>
          <w:sz w:val="16"/>
          <w:szCs w:val="16"/>
        </w:rPr>
        <w:t>digital cameras, including cellular phones with digital imaging capabilities.</w:t>
      </w:r>
    </w:p>
    <w:p w14:paraId="582037AA" w14:textId="5887F520" w:rsidR="00802CE8" w:rsidRPr="001D6447" w:rsidRDefault="00802CE8" w:rsidP="00802CE8">
      <w:pPr>
        <w:spacing w:before="120" w:after="120"/>
        <w:jc w:val="both"/>
        <w:rPr>
          <w:snapToGrid w:val="0"/>
          <w:sz w:val="16"/>
          <w:szCs w:val="16"/>
        </w:rPr>
      </w:pPr>
    </w:p>
    <w:p w14:paraId="2EB4CDD0" w14:textId="77777777" w:rsidR="002B07A0" w:rsidRPr="001D6447" w:rsidRDefault="00DC59D2" w:rsidP="00E72104">
      <w:pPr>
        <w:spacing w:before="120" w:after="120"/>
        <w:rPr>
          <w:b/>
          <w:color w:val="0070C0"/>
          <w:sz w:val="16"/>
          <w:szCs w:val="16"/>
          <w:u w:val="single"/>
        </w:rPr>
      </w:pPr>
      <w:r w:rsidRPr="001D6447">
        <w:rPr>
          <w:b/>
          <w:color w:val="0070C0"/>
          <w:sz w:val="16"/>
          <w:szCs w:val="16"/>
          <w:u w:val="single"/>
        </w:rPr>
        <w:t xml:space="preserve">Section C – Descriptions and Specifications </w:t>
      </w:r>
    </w:p>
    <w:p w14:paraId="694860A7" w14:textId="532744BD" w:rsidR="00F10B46" w:rsidRPr="001D6447" w:rsidRDefault="00F10B46" w:rsidP="00887735">
      <w:pPr>
        <w:spacing w:before="120" w:after="120" w:line="230" w:lineRule="exact"/>
        <w:ind w:left="720" w:right="144" w:hanging="720"/>
        <w:jc w:val="both"/>
        <w:textAlignment w:val="baseline"/>
        <w:rPr>
          <w:b/>
          <w:color w:val="0070C0"/>
          <w:spacing w:val="-2"/>
          <w:sz w:val="16"/>
        </w:rPr>
      </w:pPr>
      <w:r w:rsidRPr="001D6447">
        <w:rPr>
          <w:b/>
          <w:color w:val="0070C0"/>
          <w:spacing w:val="-2"/>
          <w:sz w:val="16"/>
        </w:rPr>
        <w:t xml:space="preserve">IDENTIFICATION OF CONDITION FOUND </w:t>
      </w:r>
      <w:r w:rsidR="0008609D" w:rsidRPr="001D6447">
        <w:rPr>
          <w:b/>
          <w:sz w:val="16"/>
          <w:szCs w:val="16"/>
        </w:rPr>
        <w:t>[</w:t>
      </w:r>
      <w:r w:rsidR="00FA1716">
        <w:rPr>
          <w:i/>
          <w:sz w:val="16"/>
          <w:szCs w:val="16"/>
        </w:rPr>
        <w:t>Modified by Buyer</w:t>
      </w:r>
      <w:r w:rsidR="0008609D" w:rsidRPr="001D6447">
        <w:rPr>
          <w:b/>
          <w:sz w:val="16"/>
          <w:szCs w:val="16"/>
        </w:rPr>
        <w:t>]</w:t>
      </w:r>
    </w:p>
    <w:p w14:paraId="18B0DA6F" w14:textId="3CB21DFD" w:rsidR="0008609D" w:rsidRDefault="00C76334" w:rsidP="00887735">
      <w:pPr>
        <w:spacing w:before="120" w:after="120" w:line="230" w:lineRule="exact"/>
        <w:ind w:right="144"/>
        <w:jc w:val="both"/>
        <w:textAlignment w:val="baseline"/>
        <w:rPr>
          <w:sz w:val="16"/>
          <w:szCs w:val="16"/>
        </w:rPr>
      </w:pPr>
      <w:r w:rsidRPr="00C76334">
        <w:rPr>
          <w:color w:val="000000"/>
          <w:spacing w:val="-2"/>
          <w:sz w:val="16"/>
        </w:rPr>
        <w:t>In accordance with the requirements of NSI 009-01</w:t>
      </w:r>
      <w:r>
        <w:rPr>
          <w:color w:val="000000"/>
          <w:spacing w:val="-2"/>
          <w:sz w:val="16"/>
        </w:rPr>
        <w:t xml:space="preserve">, </w:t>
      </w:r>
      <w:r w:rsidR="00F10B46" w:rsidRPr="001D6447">
        <w:rPr>
          <w:color w:val="000000"/>
          <w:spacing w:val="-2"/>
          <w:sz w:val="16"/>
        </w:rPr>
        <w:t xml:space="preserve">Seller shall identify needed repairs and recommend corrective action during contract performance for work/deficiencies discovered which are not covered by the existing </w:t>
      </w:r>
      <w:r w:rsidR="00F10B46" w:rsidRPr="001D6447">
        <w:rPr>
          <w:color w:val="000000"/>
          <w:sz w:val="16"/>
        </w:rPr>
        <w:t>Contract Work. For conditions to impact the critical path(s) /controlling item(s), Seller shall notify Buyer’s Procurement Representative via electronic media within 24-hours of discovery. This initial notification need not include all content required for a Condition Found Report (CFR</w:t>
      </w:r>
      <w:r w:rsidR="000619A4" w:rsidRPr="001D6447">
        <w:rPr>
          <w:color w:val="000000"/>
          <w:sz w:val="16"/>
        </w:rPr>
        <w:t>) but</w:t>
      </w:r>
      <w:r w:rsidR="00F10B46" w:rsidRPr="001D6447">
        <w:rPr>
          <w:color w:val="000000"/>
          <w:sz w:val="16"/>
        </w:rPr>
        <w:t xml:space="preserve"> must include a description of the condition/deficiency and an estimated timeframe for Seller’s professional recommendation for resolution, which shall not exceed three (3) calendar days as specified below. Recommended repairs and corrective actions shall be submitted to Buyer in the form of a CFR (intended to represent the "Work Request" described in DFARS 252.217-7028 “Over and Above Work”) and per CDRL A002 (</w:t>
      </w:r>
      <w:r w:rsidR="00FE2888" w:rsidRPr="001D6447">
        <w:rPr>
          <w:color w:val="000000"/>
          <w:sz w:val="16"/>
        </w:rPr>
        <w:t>or other</w:t>
      </w:r>
      <w:r w:rsidR="00F10B46" w:rsidRPr="001D6447">
        <w:rPr>
          <w:color w:val="000000"/>
          <w:sz w:val="16"/>
        </w:rPr>
        <w:t xml:space="preserve"> applicable</w:t>
      </w:r>
      <w:r w:rsidR="00FE2888" w:rsidRPr="001D6447">
        <w:rPr>
          <w:color w:val="000000"/>
          <w:sz w:val="16"/>
        </w:rPr>
        <w:t xml:space="preserve"> data item</w:t>
      </w:r>
      <w:r w:rsidR="00F10B46" w:rsidRPr="001D6447">
        <w:rPr>
          <w:color w:val="000000"/>
          <w:sz w:val="16"/>
        </w:rPr>
        <w:t>).</w:t>
      </w:r>
      <w:r w:rsidR="0008609D" w:rsidRPr="001D6447">
        <w:rPr>
          <w:color w:val="000000"/>
          <w:sz w:val="16"/>
        </w:rPr>
        <w:t xml:space="preserve"> </w:t>
      </w:r>
      <w:r w:rsidR="0008609D" w:rsidRPr="001D6447">
        <w:rPr>
          <w:sz w:val="16"/>
          <w:szCs w:val="16"/>
        </w:rPr>
        <w:t>Buyer will not negotiate modifications to increase the contract price to address errors or omissions to the contract package which were reasonably discoverable or apparent to the Seller prior to proposal submission.</w:t>
      </w:r>
    </w:p>
    <w:p w14:paraId="5E156827" w14:textId="52C0F7ED" w:rsidR="00CA59C8" w:rsidRDefault="00C76334" w:rsidP="00C76334">
      <w:pPr>
        <w:spacing w:before="120" w:after="120" w:line="230" w:lineRule="exact"/>
        <w:ind w:right="144"/>
        <w:jc w:val="both"/>
        <w:textAlignment w:val="baseline"/>
        <w:rPr>
          <w:sz w:val="16"/>
          <w:szCs w:val="16"/>
        </w:rPr>
      </w:pPr>
      <w:r>
        <w:rPr>
          <w:sz w:val="16"/>
          <w:szCs w:val="16"/>
        </w:rPr>
        <w:t>CF</w:t>
      </w:r>
      <w:r w:rsidR="00D52369">
        <w:rPr>
          <w:sz w:val="16"/>
          <w:szCs w:val="16"/>
        </w:rPr>
        <w:t>R</w:t>
      </w:r>
      <w:r>
        <w:rPr>
          <w:sz w:val="16"/>
          <w:szCs w:val="16"/>
        </w:rPr>
        <w:t xml:space="preserve">s shall be submitted to Buyer within five (5) working days of discovery of the condition. At a minimum, the CFR will include the following: </w:t>
      </w:r>
    </w:p>
    <w:p w14:paraId="1B512BAE" w14:textId="206F04BC" w:rsidR="00C76334" w:rsidRPr="00C76334" w:rsidRDefault="00C76334" w:rsidP="007E0EE4">
      <w:pPr>
        <w:ind w:right="144"/>
        <w:jc w:val="both"/>
        <w:textAlignment w:val="baseline"/>
        <w:rPr>
          <w:sz w:val="16"/>
          <w:szCs w:val="16"/>
        </w:rPr>
      </w:pPr>
      <w:r w:rsidRPr="00C76334">
        <w:rPr>
          <w:sz w:val="16"/>
          <w:szCs w:val="16"/>
        </w:rPr>
        <w:t>(1)</w:t>
      </w:r>
      <w:r w:rsidRPr="00C76334">
        <w:rPr>
          <w:sz w:val="16"/>
          <w:szCs w:val="16"/>
        </w:rPr>
        <w:tab/>
        <w:t>Identify contract, ship, and hull number</w:t>
      </w:r>
    </w:p>
    <w:p w14:paraId="140573F7" w14:textId="77777777" w:rsidR="00C76334" w:rsidRPr="00C76334" w:rsidRDefault="00C76334" w:rsidP="007E0EE4">
      <w:pPr>
        <w:ind w:right="144"/>
        <w:jc w:val="both"/>
        <w:textAlignment w:val="baseline"/>
        <w:rPr>
          <w:sz w:val="16"/>
          <w:szCs w:val="16"/>
        </w:rPr>
      </w:pPr>
      <w:r w:rsidRPr="00C76334">
        <w:rPr>
          <w:sz w:val="16"/>
          <w:szCs w:val="16"/>
        </w:rPr>
        <w:t>(2)</w:t>
      </w:r>
      <w:r w:rsidRPr="00C76334">
        <w:rPr>
          <w:sz w:val="16"/>
          <w:szCs w:val="16"/>
        </w:rPr>
        <w:tab/>
        <w:t>Serialized by CFR number</w:t>
      </w:r>
    </w:p>
    <w:p w14:paraId="303E79F9" w14:textId="77777777" w:rsidR="00C76334" w:rsidRPr="00C76334" w:rsidRDefault="00C76334" w:rsidP="007E0EE4">
      <w:pPr>
        <w:ind w:right="144"/>
        <w:jc w:val="both"/>
        <w:textAlignment w:val="baseline"/>
        <w:rPr>
          <w:sz w:val="16"/>
          <w:szCs w:val="16"/>
        </w:rPr>
      </w:pPr>
      <w:r w:rsidRPr="00C76334">
        <w:rPr>
          <w:sz w:val="16"/>
          <w:szCs w:val="16"/>
        </w:rPr>
        <w:t>(3)</w:t>
      </w:r>
      <w:r w:rsidRPr="00C76334">
        <w:rPr>
          <w:sz w:val="16"/>
          <w:szCs w:val="16"/>
        </w:rPr>
        <w:tab/>
        <w:t>Identification of the applicable Work Item number</w:t>
      </w:r>
    </w:p>
    <w:p w14:paraId="67DA203B" w14:textId="77777777" w:rsidR="00C76334" w:rsidRPr="00C76334" w:rsidRDefault="00C76334" w:rsidP="007E0EE4">
      <w:pPr>
        <w:ind w:right="144"/>
        <w:jc w:val="both"/>
        <w:textAlignment w:val="baseline"/>
        <w:rPr>
          <w:sz w:val="16"/>
          <w:szCs w:val="16"/>
        </w:rPr>
      </w:pPr>
      <w:r w:rsidRPr="00C76334">
        <w:rPr>
          <w:sz w:val="16"/>
          <w:szCs w:val="16"/>
        </w:rPr>
        <w:t>(4)</w:t>
      </w:r>
      <w:r w:rsidRPr="00C76334">
        <w:rPr>
          <w:sz w:val="16"/>
          <w:szCs w:val="16"/>
        </w:rPr>
        <w:tab/>
        <w:t>Date requirement was discovered</w:t>
      </w:r>
    </w:p>
    <w:p w14:paraId="361366AA" w14:textId="77777777" w:rsidR="00C76334" w:rsidRPr="00C76334" w:rsidRDefault="00C76334" w:rsidP="007E0EE4">
      <w:pPr>
        <w:ind w:right="144"/>
        <w:jc w:val="both"/>
        <w:textAlignment w:val="baseline"/>
        <w:rPr>
          <w:sz w:val="16"/>
          <w:szCs w:val="16"/>
        </w:rPr>
      </w:pPr>
      <w:r w:rsidRPr="00C76334">
        <w:rPr>
          <w:sz w:val="16"/>
          <w:szCs w:val="16"/>
        </w:rPr>
        <w:t>(5)</w:t>
      </w:r>
      <w:r w:rsidRPr="00C76334">
        <w:rPr>
          <w:sz w:val="16"/>
          <w:szCs w:val="16"/>
        </w:rPr>
        <w:tab/>
        <w:t>Description of the work requirement</w:t>
      </w:r>
    </w:p>
    <w:p w14:paraId="21566738" w14:textId="77777777" w:rsidR="00C76334" w:rsidRPr="00C76334" w:rsidRDefault="00C76334" w:rsidP="007E0EE4">
      <w:pPr>
        <w:ind w:right="144"/>
        <w:jc w:val="both"/>
        <w:textAlignment w:val="baseline"/>
        <w:rPr>
          <w:sz w:val="16"/>
          <w:szCs w:val="16"/>
        </w:rPr>
      </w:pPr>
      <w:r w:rsidRPr="00C76334">
        <w:rPr>
          <w:sz w:val="16"/>
          <w:szCs w:val="16"/>
        </w:rPr>
        <w:t>(6)</w:t>
      </w:r>
      <w:r w:rsidRPr="00C76334">
        <w:rPr>
          <w:sz w:val="16"/>
          <w:szCs w:val="16"/>
        </w:rPr>
        <w:tab/>
        <w:t>Specific location of the work</w:t>
      </w:r>
    </w:p>
    <w:p w14:paraId="0AC2928F" w14:textId="77777777" w:rsidR="00C76334" w:rsidRPr="00C76334" w:rsidRDefault="00C76334" w:rsidP="007E0EE4">
      <w:pPr>
        <w:ind w:right="144"/>
        <w:jc w:val="both"/>
        <w:textAlignment w:val="baseline"/>
        <w:rPr>
          <w:sz w:val="16"/>
          <w:szCs w:val="16"/>
        </w:rPr>
      </w:pPr>
      <w:r w:rsidRPr="00C76334">
        <w:rPr>
          <w:sz w:val="16"/>
          <w:szCs w:val="16"/>
        </w:rPr>
        <w:t>(7)</w:t>
      </w:r>
      <w:r w:rsidRPr="00C76334">
        <w:rPr>
          <w:sz w:val="16"/>
          <w:szCs w:val="16"/>
        </w:rPr>
        <w:tab/>
        <w:t>Recommendation for corrective action</w:t>
      </w:r>
    </w:p>
    <w:p w14:paraId="657D28CD" w14:textId="77777777" w:rsidR="00C76334" w:rsidRPr="00C76334" w:rsidRDefault="00C76334" w:rsidP="007E0EE4">
      <w:pPr>
        <w:ind w:right="144"/>
        <w:jc w:val="both"/>
        <w:textAlignment w:val="baseline"/>
        <w:rPr>
          <w:sz w:val="16"/>
          <w:szCs w:val="16"/>
        </w:rPr>
      </w:pPr>
      <w:r w:rsidRPr="00C76334">
        <w:rPr>
          <w:sz w:val="16"/>
          <w:szCs w:val="16"/>
        </w:rPr>
        <w:t>(8)</w:t>
      </w:r>
      <w:r w:rsidRPr="00C76334">
        <w:rPr>
          <w:sz w:val="16"/>
          <w:szCs w:val="16"/>
        </w:rPr>
        <w:tab/>
        <w:t>Recommendation for the appropriate/best time to accomplish the work (i.e. during current availability with or without schedule change, future CNO or Continuous Maintenance Availability). Provide supporting rationale for the recommendation, such as cost efficiencies, availability of work force, availability of material, premium expenditures, etc.</w:t>
      </w:r>
    </w:p>
    <w:p w14:paraId="4CFEF841" w14:textId="0D932ACD" w:rsidR="00C76334" w:rsidRDefault="00C76334" w:rsidP="007E0EE4">
      <w:pPr>
        <w:ind w:right="144"/>
        <w:jc w:val="both"/>
        <w:textAlignment w:val="baseline"/>
        <w:rPr>
          <w:sz w:val="16"/>
          <w:szCs w:val="16"/>
        </w:rPr>
      </w:pPr>
      <w:r w:rsidRPr="00C76334">
        <w:rPr>
          <w:sz w:val="16"/>
          <w:szCs w:val="16"/>
        </w:rPr>
        <w:t>(9)</w:t>
      </w:r>
      <w:r w:rsidRPr="00C76334">
        <w:rPr>
          <w:sz w:val="16"/>
          <w:szCs w:val="16"/>
        </w:rPr>
        <w:tab/>
        <w:t>Identification of related changes, if any, to the internal milestones and production and contract completion dates.</w:t>
      </w:r>
    </w:p>
    <w:p w14:paraId="320DF95F" w14:textId="1C1CD59C" w:rsidR="00C76334" w:rsidRPr="001D6447" w:rsidRDefault="00C76334" w:rsidP="00C76334">
      <w:pPr>
        <w:spacing w:before="120" w:after="120" w:line="230" w:lineRule="exact"/>
        <w:ind w:right="144"/>
        <w:jc w:val="both"/>
        <w:textAlignment w:val="baseline"/>
        <w:rPr>
          <w:sz w:val="16"/>
          <w:szCs w:val="16"/>
        </w:rPr>
      </w:pPr>
      <w:r>
        <w:rPr>
          <w:sz w:val="16"/>
          <w:szCs w:val="16"/>
        </w:rPr>
        <w:t xml:space="preserve">Buyer will review the CFR. </w:t>
      </w:r>
      <w:r w:rsidRPr="00C76334">
        <w:rPr>
          <w:sz w:val="16"/>
          <w:szCs w:val="16"/>
        </w:rPr>
        <w:t xml:space="preserve">If the CFR is inadequate or incomplete, it will be rejected with time continuing to accrue (relative to five (5) working day requirement). As appropriate, </w:t>
      </w:r>
      <w:r>
        <w:rPr>
          <w:sz w:val="16"/>
          <w:szCs w:val="16"/>
        </w:rPr>
        <w:t xml:space="preserve">Buyer </w:t>
      </w:r>
      <w:r w:rsidRPr="00C76334">
        <w:rPr>
          <w:sz w:val="16"/>
          <w:szCs w:val="16"/>
        </w:rPr>
        <w:t xml:space="preserve">and </w:t>
      </w:r>
      <w:r>
        <w:rPr>
          <w:sz w:val="16"/>
          <w:szCs w:val="16"/>
        </w:rPr>
        <w:t xml:space="preserve">Seller </w:t>
      </w:r>
      <w:r w:rsidRPr="00C76334">
        <w:rPr>
          <w:sz w:val="16"/>
          <w:szCs w:val="16"/>
        </w:rPr>
        <w:t xml:space="preserve">will need to meet, conduct ship checks and/or discuss the recommendation for corrective action further to determine the full scope of work required prior to final approval of the CFR. Accuracy of CFR submissions may be evaluated </w:t>
      </w:r>
      <w:r w:rsidR="009262B3">
        <w:rPr>
          <w:sz w:val="16"/>
          <w:szCs w:val="16"/>
        </w:rPr>
        <w:t xml:space="preserve">and </w:t>
      </w:r>
      <w:r w:rsidRPr="00C76334">
        <w:rPr>
          <w:sz w:val="16"/>
          <w:szCs w:val="16"/>
        </w:rPr>
        <w:t>utilized for past performance ratings on future requirements.</w:t>
      </w:r>
    </w:p>
    <w:p w14:paraId="7028C249" w14:textId="77777777" w:rsidR="00D52369" w:rsidRDefault="00D52369" w:rsidP="00887735">
      <w:pPr>
        <w:spacing w:before="120" w:after="120" w:line="230" w:lineRule="exact"/>
        <w:ind w:right="144"/>
        <w:jc w:val="both"/>
        <w:textAlignment w:val="baseline"/>
        <w:rPr>
          <w:b/>
          <w:color w:val="0070C0"/>
          <w:sz w:val="16"/>
        </w:rPr>
      </w:pPr>
      <w:r w:rsidRPr="00D52369">
        <w:rPr>
          <w:b/>
          <w:color w:val="0070C0"/>
          <w:sz w:val="16"/>
        </w:rPr>
        <w:t>DATA REQUIRED FOR RCC AND LOE TO COMPLETION REQUESTS</w:t>
      </w:r>
    </w:p>
    <w:p w14:paraId="319C3457" w14:textId="4565B7D3" w:rsidR="00D52369" w:rsidRPr="007E0EE4" w:rsidRDefault="00D52369" w:rsidP="00D52369">
      <w:pPr>
        <w:spacing w:before="120" w:after="120" w:line="230" w:lineRule="exact"/>
        <w:ind w:right="144"/>
        <w:jc w:val="both"/>
        <w:textAlignment w:val="baseline"/>
        <w:rPr>
          <w:bCs/>
          <w:color w:val="000000" w:themeColor="text1"/>
          <w:sz w:val="16"/>
        </w:rPr>
      </w:pPr>
      <w:r w:rsidRPr="007E0EE4">
        <w:rPr>
          <w:bCs/>
          <w:color w:val="000000" w:themeColor="text1"/>
          <w:sz w:val="16"/>
        </w:rPr>
        <w:t xml:space="preserve">In the event a growth requirement is validated and fully scoped, the Government may generate a RCC or GMR (in support of an LOE to Completion Request) which Buyer’s </w:t>
      </w:r>
      <w:r w:rsidR="00DC3C07">
        <w:rPr>
          <w:bCs/>
          <w:color w:val="000000" w:themeColor="text1"/>
          <w:sz w:val="16"/>
        </w:rPr>
        <w:t>Procurement R</w:t>
      </w:r>
      <w:r w:rsidRPr="007E0EE4">
        <w:rPr>
          <w:bCs/>
          <w:color w:val="000000" w:themeColor="text1"/>
          <w:sz w:val="16"/>
        </w:rPr>
        <w:t xml:space="preserve">epresentative may request a firm fixed price proposal from Seller. For all generated RCCs </w:t>
      </w:r>
      <w:r w:rsidRPr="007E0EE4">
        <w:rPr>
          <w:bCs/>
          <w:color w:val="000000" w:themeColor="text1"/>
          <w:sz w:val="16"/>
        </w:rPr>
        <w:lastRenderedPageBreak/>
        <w:t xml:space="preserve">and GMRs, the Seller shall provide a COPA proposal to the Buyer’s </w:t>
      </w:r>
      <w:r w:rsidR="00DC3C07">
        <w:rPr>
          <w:bCs/>
          <w:color w:val="000000" w:themeColor="text1"/>
          <w:sz w:val="16"/>
        </w:rPr>
        <w:t>Procurement R</w:t>
      </w:r>
      <w:r w:rsidRPr="007E0EE4">
        <w:rPr>
          <w:bCs/>
          <w:color w:val="000000" w:themeColor="text1"/>
          <w:sz w:val="16"/>
        </w:rPr>
        <w:t xml:space="preserve">epresentative within three (3) business days (See CDRL A002). Seller’s COPA shall remain valid for a minimum of 14 calendar days, unless otherwise specified by the Buyer’s </w:t>
      </w:r>
      <w:r w:rsidR="00DC3C07">
        <w:rPr>
          <w:bCs/>
          <w:color w:val="000000" w:themeColor="text1"/>
          <w:sz w:val="16"/>
        </w:rPr>
        <w:t>Procurement R</w:t>
      </w:r>
      <w:r w:rsidRPr="007E0EE4">
        <w:rPr>
          <w:bCs/>
          <w:color w:val="000000" w:themeColor="text1"/>
          <w:sz w:val="16"/>
        </w:rPr>
        <w:t>epresentative; if another timeline is specified by Buyer, Seller’s COPA shall remain valid for that amount of time. The COPA provided shall include at a minimum:</w:t>
      </w:r>
    </w:p>
    <w:p w14:paraId="5090B636" w14:textId="078D5F76" w:rsidR="00D52369" w:rsidRPr="007E0EE4" w:rsidRDefault="00D52369" w:rsidP="007E0EE4">
      <w:pPr>
        <w:ind w:right="144"/>
        <w:jc w:val="both"/>
        <w:textAlignment w:val="baseline"/>
        <w:rPr>
          <w:bCs/>
          <w:color w:val="000000" w:themeColor="text1"/>
          <w:sz w:val="16"/>
        </w:rPr>
      </w:pPr>
      <w:r w:rsidRPr="007E0EE4">
        <w:rPr>
          <w:bCs/>
          <w:color w:val="000000" w:themeColor="text1"/>
          <w:sz w:val="16"/>
        </w:rPr>
        <w:t>a.</w:t>
      </w:r>
      <w:r w:rsidRPr="007E0EE4">
        <w:rPr>
          <w:bCs/>
          <w:color w:val="000000" w:themeColor="text1"/>
          <w:sz w:val="16"/>
        </w:rPr>
        <w:tab/>
        <w:t>Labor hours to be performed by the Seller</w:t>
      </w:r>
      <w:r w:rsidRPr="007E0EE4">
        <w:rPr>
          <w:bCs/>
          <w:color w:val="000000" w:themeColor="text1"/>
          <w:sz w:val="16"/>
        </w:rPr>
        <w:tab/>
        <w:t>$</w:t>
      </w:r>
    </w:p>
    <w:p w14:paraId="5AAB0FD4" w14:textId="1D54997E" w:rsidR="00D52369" w:rsidRPr="007E0EE4" w:rsidRDefault="00D52369" w:rsidP="007E0EE4">
      <w:pPr>
        <w:ind w:right="144"/>
        <w:jc w:val="both"/>
        <w:textAlignment w:val="baseline"/>
        <w:rPr>
          <w:bCs/>
          <w:color w:val="000000" w:themeColor="text1"/>
          <w:sz w:val="16"/>
        </w:rPr>
      </w:pPr>
      <w:r w:rsidRPr="007E0EE4">
        <w:rPr>
          <w:bCs/>
          <w:color w:val="000000" w:themeColor="text1"/>
          <w:sz w:val="16"/>
        </w:rPr>
        <w:t>b.</w:t>
      </w:r>
      <w:r w:rsidRPr="007E0EE4">
        <w:rPr>
          <w:bCs/>
          <w:color w:val="000000" w:themeColor="text1"/>
          <w:sz w:val="16"/>
        </w:rPr>
        <w:tab/>
        <w:t>Seller’s Subcontractor Quote (If applicable)</w:t>
      </w:r>
      <w:r w:rsidRPr="007E0EE4">
        <w:rPr>
          <w:bCs/>
          <w:color w:val="000000" w:themeColor="text1"/>
          <w:sz w:val="16"/>
        </w:rPr>
        <w:tab/>
        <w:t>$</w:t>
      </w:r>
    </w:p>
    <w:p w14:paraId="6F8B2C87" w14:textId="6D6E7DF2" w:rsidR="00D52369" w:rsidRPr="007E0EE4" w:rsidRDefault="00D52369" w:rsidP="007E0EE4">
      <w:pPr>
        <w:ind w:right="144"/>
        <w:jc w:val="both"/>
        <w:textAlignment w:val="baseline"/>
        <w:rPr>
          <w:bCs/>
          <w:color w:val="000000" w:themeColor="text1"/>
          <w:sz w:val="16"/>
        </w:rPr>
      </w:pPr>
      <w:r w:rsidRPr="007E0EE4">
        <w:rPr>
          <w:bCs/>
          <w:color w:val="000000" w:themeColor="text1"/>
          <w:sz w:val="16"/>
        </w:rPr>
        <w:t>c.</w:t>
      </w:r>
      <w:r w:rsidRPr="007E0EE4">
        <w:rPr>
          <w:bCs/>
          <w:color w:val="000000" w:themeColor="text1"/>
          <w:sz w:val="16"/>
        </w:rPr>
        <w:tab/>
        <w:t>Seller’s Material Quote (If applicable)</w:t>
      </w:r>
      <w:r w:rsidRPr="007E0EE4">
        <w:rPr>
          <w:bCs/>
          <w:color w:val="000000" w:themeColor="text1"/>
          <w:sz w:val="16"/>
        </w:rPr>
        <w:tab/>
        <w:t>$</w:t>
      </w:r>
    </w:p>
    <w:p w14:paraId="49382231" w14:textId="7D673C7B" w:rsidR="00D52369" w:rsidRPr="007E0EE4" w:rsidRDefault="00D52369" w:rsidP="007E0EE4">
      <w:pPr>
        <w:ind w:right="144"/>
        <w:jc w:val="both"/>
        <w:textAlignment w:val="baseline"/>
        <w:rPr>
          <w:bCs/>
          <w:color w:val="000000" w:themeColor="text1"/>
          <w:sz w:val="16"/>
        </w:rPr>
      </w:pPr>
      <w:r w:rsidRPr="007E0EE4">
        <w:rPr>
          <w:bCs/>
          <w:color w:val="000000" w:themeColor="text1"/>
          <w:sz w:val="16"/>
        </w:rPr>
        <w:t>d.</w:t>
      </w:r>
      <w:r w:rsidRPr="007E0EE4">
        <w:rPr>
          <w:bCs/>
          <w:color w:val="000000" w:themeColor="text1"/>
          <w:sz w:val="16"/>
        </w:rPr>
        <w:tab/>
        <w:t>Seller’s Mark-up (If applicable)</w:t>
      </w:r>
      <w:r w:rsidRPr="007E0EE4">
        <w:rPr>
          <w:bCs/>
          <w:color w:val="000000" w:themeColor="text1"/>
          <w:sz w:val="16"/>
        </w:rPr>
        <w:tab/>
        <w:t>$</w:t>
      </w:r>
    </w:p>
    <w:p w14:paraId="0984820D" w14:textId="1BEBE395" w:rsidR="00D52369" w:rsidRPr="007E0EE4" w:rsidRDefault="00D52369" w:rsidP="00D52369">
      <w:pPr>
        <w:spacing w:before="120" w:after="120" w:line="230" w:lineRule="exact"/>
        <w:ind w:right="144"/>
        <w:jc w:val="both"/>
        <w:textAlignment w:val="baseline"/>
        <w:rPr>
          <w:bCs/>
          <w:color w:val="000000" w:themeColor="text1"/>
          <w:sz w:val="16"/>
        </w:rPr>
      </w:pPr>
      <w:r w:rsidRPr="007E0EE4">
        <w:rPr>
          <w:bCs/>
          <w:color w:val="000000" w:themeColor="text1"/>
          <w:sz w:val="16"/>
        </w:rPr>
        <w:t>Note 1 – Labor Hours: Proposed labor hours to be performed by Seller shall be provided broken down by paragraph, trade and labor hour mix.</w:t>
      </w:r>
    </w:p>
    <w:p w14:paraId="3B7DF4CE" w14:textId="77777777" w:rsidR="00D52369" w:rsidRPr="007E0EE4" w:rsidRDefault="00D52369" w:rsidP="00D52369">
      <w:pPr>
        <w:spacing w:before="120" w:after="120" w:line="230" w:lineRule="exact"/>
        <w:ind w:right="144"/>
        <w:jc w:val="both"/>
        <w:textAlignment w:val="baseline"/>
        <w:rPr>
          <w:bCs/>
          <w:color w:val="000000" w:themeColor="text1"/>
          <w:sz w:val="16"/>
        </w:rPr>
      </w:pPr>
      <w:r w:rsidRPr="007E0EE4">
        <w:rPr>
          <w:bCs/>
          <w:color w:val="000000" w:themeColor="text1"/>
          <w:sz w:val="16"/>
        </w:rPr>
        <w:t>Note 2 – Material: Material pricing shall include a list detailing the source, part number, description, unit cost, quantities, total cost and underlying vendor quotes for each line item.</w:t>
      </w:r>
    </w:p>
    <w:p w14:paraId="6A2552A2" w14:textId="77777777" w:rsidR="00D52369" w:rsidRPr="007E0EE4" w:rsidRDefault="00D52369" w:rsidP="00D52369">
      <w:pPr>
        <w:spacing w:before="120" w:after="120" w:line="230" w:lineRule="exact"/>
        <w:ind w:right="144"/>
        <w:jc w:val="both"/>
        <w:textAlignment w:val="baseline"/>
        <w:rPr>
          <w:bCs/>
          <w:color w:val="000000" w:themeColor="text1"/>
          <w:sz w:val="16"/>
        </w:rPr>
      </w:pPr>
      <w:r w:rsidRPr="007E0EE4">
        <w:rPr>
          <w:bCs/>
          <w:color w:val="000000" w:themeColor="text1"/>
          <w:sz w:val="16"/>
        </w:rPr>
        <w:t>Note 3 – Subcontractor Quotes: Subcontractor quotes shall include labor hours, labor rate, material (part number, description, unit cost, quantity, total cost, and vendor quotes for each line item), and tiered subcontractor quotes (if applicable). Proposed subcontractor labor hours shall be broken down by paragraph and task.</w:t>
      </w:r>
    </w:p>
    <w:p w14:paraId="34DFFBDA" w14:textId="6B96D2C7" w:rsidR="00D52369" w:rsidRPr="007E0EE4" w:rsidRDefault="00D52369" w:rsidP="00D52369">
      <w:pPr>
        <w:spacing w:before="120" w:after="120" w:line="230" w:lineRule="exact"/>
        <w:ind w:right="144"/>
        <w:jc w:val="both"/>
        <w:textAlignment w:val="baseline"/>
        <w:rPr>
          <w:bCs/>
          <w:color w:val="000000" w:themeColor="text1"/>
          <w:sz w:val="16"/>
        </w:rPr>
      </w:pPr>
      <w:r w:rsidRPr="007E0EE4">
        <w:rPr>
          <w:bCs/>
          <w:color w:val="000000" w:themeColor="text1"/>
          <w:sz w:val="16"/>
        </w:rPr>
        <w:t xml:space="preserve">Note 4 – Supporting Documentation: The requirements for complete submission of a COPA stated above represents the minimum and does not limit Buyer from requesting additional information. In the event Buyer is unable to make a fair and reasonable determination based on the original COPA submission, Seller shall comply with FAR 15.402(a)(2) which requires </w:t>
      </w:r>
      <w:r w:rsidR="005469AB" w:rsidRPr="007E0EE4">
        <w:rPr>
          <w:bCs/>
          <w:color w:val="000000" w:themeColor="text1"/>
          <w:sz w:val="16"/>
        </w:rPr>
        <w:t xml:space="preserve">Seller to </w:t>
      </w:r>
      <w:r w:rsidRPr="007E0EE4">
        <w:rPr>
          <w:bCs/>
          <w:color w:val="000000" w:themeColor="text1"/>
          <w:sz w:val="16"/>
        </w:rPr>
        <w:t xml:space="preserve">provide whatever data the ACO needs </w:t>
      </w:r>
      <w:proofErr w:type="gramStart"/>
      <w:r w:rsidRPr="007E0EE4">
        <w:rPr>
          <w:bCs/>
          <w:color w:val="000000" w:themeColor="text1"/>
          <w:sz w:val="16"/>
        </w:rPr>
        <w:t>in order to</w:t>
      </w:r>
      <w:proofErr w:type="gramEnd"/>
      <w:r w:rsidRPr="007E0EE4">
        <w:rPr>
          <w:bCs/>
          <w:color w:val="000000" w:themeColor="text1"/>
          <w:sz w:val="16"/>
        </w:rPr>
        <w:t xml:space="preserve"> determine a fair and reasonable price.</w:t>
      </w:r>
    </w:p>
    <w:p w14:paraId="0FCD9C5C" w14:textId="1509DDF9" w:rsidR="00D52369" w:rsidRPr="007E0EE4" w:rsidRDefault="00D52369" w:rsidP="00D52369">
      <w:pPr>
        <w:spacing w:before="120" w:after="120" w:line="230" w:lineRule="exact"/>
        <w:ind w:right="144"/>
        <w:jc w:val="both"/>
        <w:textAlignment w:val="baseline"/>
        <w:rPr>
          <w:bCs/>
          <w:color w:val="000000" w:themeColor="text1"/>
          <w:sz w:val="16"/>
        </w:rPr>
      </w:pPr>
      <w:r w:rsidRPr="007E0EE4">
        <w:rPr>
          <w:bCs/>
          <w:color w:val="000000" w:themeColor="text1"/>
          <w:sz w:val="16"/>
        </w:rPr>
        <w:t xml:space="preserve">Note 5 – Late Submissions: The above documentation must accompany the COPA for the COPA to be considered submitted to </w:t>
      </w:r>
      <w:r w:rsidR="005469AB" w:rsidRPr="007E0EE4">
        <w:rPr>
          <w:bCs/>
          <w:color w:val="000000" w:themeColor="text1"/>
          <w:sz w:val="16"/>
        </w:rPr>
        <w:t>Buyer</w:t>
      </w:r>
      <w:r w:rsidRPr="007E0EE4">
        <w:rPr>
          <w:bCs/>
          <w:color w:val="000000" w:themeColor="text1"/>
          <w:sz w:val="16"/>
        </w:rPr>
        <w:t xml:space="preserve">. The number of days a </w:t>
      </w:r>
      <w:r w:rsidR="005469AB" w:rsidRPr="007E0EE4">
        <w:rPr>
          <w:bCs/>
          <w:color w:val="000000" w:themeColor="text1"/>
          <w:sz w:val="16"/>
        </w:rPr>
        <w:t xml:space="preserve">Seller’s </w:t>
      </w:r>
      <w:r w:rsidRPr="007E0EE4">
        <w:rPr>
          <w:bCs/>
          <w:color w:val="000000" w:themeColor="text1"/>
          <w:sz w:val="16"/>
        </w:rPr>
        <w:t xml:space="preserve">COPA remains valid does not begin until the COPA is considered submitted by </w:t>
      </w:r>
      <w:r w:rsidR="005469AB" w:rsidRPr="007E0EE4">
        <w:rPr>
          <w:bCs/>
          <w:color w:val="000000" w:themeColor="text1"/>
          <w:sz w:val="16"/>
        </w:rPr>
        <w:t>Buyer</w:t>
      </w:r>
      <w:r w:rsidRPr="007E0EE4">
        <w:rPr>
          <w:bCs/>
          <w:color w:val="000000" w:themeColor="text1"/>
          <w:sz w:val="16"/>
        </w:rPr>
        <w:t>.</w:t>
      </w:r>
    </w:p>
    <w:p w14:paraId="240B7F61" w14:textId="6A49EFAB" w:rsidR="00D52369" w:rsidRPr="007E0EE4" w:rsidRDefault="00D52369" w:rsidP="00D52369">
      <w:pPr>
        <w:spacing w:before="120" w:after="120" w:line="230" w:lineRule="exact"/>
        <w:ind w:right="144"/>
        <w:jc w:val="both"/>
        <w:textAlignment w:val="baseline"/>
        <w:rPr>
          <w:bCs/>
          <w:color w:val="000000" w:themeColor="text1"/>
          <w:sz w:val="16"/>
        </w:rPr>
      </w:pPr>
      <w:r w:rsidRPr="007E0EE4">
        <w:rPr>
          <w:bCs/>
          <w:color w:val="000000" w:themeColor="text1"/>
          <w:sz w:val="16"/>
        </w:rPr>
        <w:t xml:space="preserve">If circumstances arise where </w:t>
      </w:r>
      <w:r w:rsidR="005469AB" w:rsidRPr="007E0EE4">
        <w:rPr>
          <w:bCs/>
          <w:color w:val="000000" w:themeColor="text1"/>
          <w:sz w:val="16"/>
        </w:rPr>
        <w:t xml:space="preserve">Seller </w:t>
      </w:r>
      <w:r w:rsidRPr="007E0EE4">
        <w:rPr>
          <w:bCs/>
          <w:color w:val="000000" w:themeColor="text1"/>
          <w:sz w:val="16"/>
        </w:rPr>
        <w:t xml:space="preserve">is unable to submit a COPA within three (3) business days, </w:t>
      </w:r>
      <w:r w:rsidR="005469AB" w:rsidRPr="007E0EE4">
        <w:rPr>
          <w:bCs/>
          <w:color w:val="000000" w:themeColor="text1"/>
          <w:sz w:val="16"/>
        </w:rPr>
        <w:t xml:space="preserve">Seller </w:t>
      </w:r>
      <w:r w:rsidRPr="007E0EE4">
        <w:rPr>
          <w:bCs/>
          <w:color w:val="000000" w:themeColor="text1"/>
          <w:sz w:val="16"/>
        </w:rPr>
        <w:t xml:space="preserve">shall notify </w:t>
      </w:r>
      <w:r w:rsidR="005469AB" w:rsidRPr="007E0EE4">
        <w:rPr>
          <w:bCs/>
          <w:color w:val="000000" w:themeColor="text1"/>
          <w:sz w:val="16"/>
        </w:rPr>
        <w:t>Buyer’s</w:t>
      </w:r>
      <w:r w:rsidR="001011F1">
        <w:rPr>
          <w:bCs/>
          <w:color w:val="000000" w:themeColor="text1"/>
          <w:sz w:val="16"/>
        </w:rPr>
        <w:t xml:space="preserve"> </w:t>
      </w:r>
      <w:r w:rsidR="00DC3C07">
        <w:rPr>
          <w:bCs/>
          <w:color w:val="000000" w:themeColor="text1"/>
          <w:sz w:val="16"/>
        </w:rPr>
        <w:t>P</w:t>
      </w:r>
      <w:r w:rsidR="001011F1">
        <w:rPr>
          <w:bCs/>
          <w:color w:val="000000" w:themeColor="text1"/>
          <w:sz w:val="16"/>
        </w:rPr>
        <w:t>rocurement</w:t>
      </w:r>
      <w:r w:rsidR="005469AB" w:rsidRPr="007E0EE4">
        <w:rPr>
          <w:bCs/>
          <w:color w:val="000000" w:themeColor="text1"/>
          <w:sz w:val="16"/>
        </w:rPr>
        <w:t xml:space="preserve"> </w:t>
      </w:r>
      <w:r w:rsidR="00DC3C07">
        <w:rPr>
          <w:bCs/>
          <w:color w:val="000000" w:themeColor="text1"/>
          <w:sz w:val="16"/>
        </w:rPr>
        <w:t>R</w:t>
      </w:r>
      <w:r w:rsidR="00DC3C07" w:rsidRPr="007E0EE4">
        <w:rPr>
          <w:bCs/>
          <w:color w:val="000000" w:themeColor="text1"/>
          <w:sz w:val="16"/>
        </w:rPr>
        <w:t xml:space="preserve">epresentative </w:t>
      </w:r>
      <w:r w:rsidRPr="007E0EE4">
        <w:rPr>
          <w:bCs/>
          <w:color w:val="000000" w:themeColor="text1"/>
          <w:sz w:val="16"/>
        </w:rPr>
        <w:t xml:space="preserve">in writing of the specific circumstances and provide a revised date in which a COPA proposal will be submitted. Additional time needed to complete a COPA may be granted solely at the discretion of the ACO. The new timeframe granted solely at the discretion of the </w:t>
      </w:r>
      <w:proofErr w:type="gramStart"/>
      <w:r w:rsidRPr="007E0EE4">
        <w:rPr>
          <w:bCs/>
          <w:color w:val="000000" w:themeColor="text1"/>
          <w:sz w:val="16"/>
        </w:rPr>
        <w:t>ACO</w:t>
      </w:r>
      <w:proofErr w:type="gramEnd"/>
      <w:r w:rsidRPr="007E0EE4">
        <w:rPr>
          <w:bCs/>
          <w:color w:val="000000" w:themeColor="text1"/>
          <w:sz w:val="16"/>
        </w:rPr>
        <w:t xml:space="preserve"> and which may differ from the Contractor’s request, shall be met by the Contractor. Notification of a late COPA does not exempt the Contractor from meeting its </w:t>
      </w:r>
      <w:proofErr w:type="gramStart"/>
      <w:r w:rsidRPr="007E0EE4">
        <w:rPr>
          <w:bCs/>
          <w:color w:val="000000" w:themeColor="text1"/>
          <w:sz w:val="16"/>
        </w:rPr>
        <w:t>requirement, but</w:t>
      </w:r>
      <w:proofErr w:type="gramEnd"/>
      <w:r w:rsidRPr="007E0EE4">
        <w:rPr>
          <w:bCs/>
          <w:color w:val="000000" w:themeColor="text1"/>
          <w:sz w:val="16"/>
        </w:rPr>
        <w:t xml:space="preserve"> will be considered by the Government when conducting a CPARS evaluation and utilized for past performance ratings on future contracts. Late submission of COPAs may result in deductions assessed in accordance with Attachment J-5, QASP.</w:t>
      </w:r>
    </w:p>
    <w:p w14:paraId="7198BB48" w14:textId="77777777" w:rsidR="005469AB" w:rsidRPr="007E0EE4" w:rsidRDefault="005469AB" w:rsidP="005469AB">
      <w:pPr>
        <w:spacing w:before="120" w:after="120" w:line="230" w:lineRule="exact"/>
        <w:ind w:right="144"/>
        <w:jc w:val="both"/>
        <w:textAlignment w:val="baseline"/>
        <w:rPr>
          <w:bCs/>
          <w:color w:val="000000" w:themeColor="text1"/>
          <w:sz w:val="16"/>
        </w:rPr>
      </w:pPr>
      <w:r w:rsidRPr="007E0EE4">
        <w:rPr>
          <w:bCs/>
          <w:color w:val="000000" w:themeColor="text1"/>
          <w:sz w:val="16"/>
        </w:rPr>
        <w:t>DESCOPING OF REQUIREMENTS</w:t>
      </w:r>
    </w:p>
    <w:p w14:paraId="0B56D924" w14:textId="6F3EBCB2" w:rsidR="005469AB" w:rsidRPr="007E0EE4" w:rsidRDefault="005469AB" w:rsidP="005469AB">
      <w:pPr>
        <w:spacing w:before="120" w:after="120" w:line="230" w:lineRule="exact"/>
        <w:ind w:right="144"/>
        <w:jc w:val="both"/>
        <w:textAlignment w:val="baseline"/>
        <w:rPr>
          <w:bCs/>
          <w:color w:val="000000" w:themeColor="text1"/>
          <w:sz w:val="16"/>
        </w:rPr>
      </w:pPr>
      <w:r w:rsidRPr="007E0EE4">
        <w:rPr>
          <w:bCs/>
          <w:color w:val="000000" w:themeColor="text1"/>
          <w:sz w:val="16"/>
        </w:rPr>
        <w:t>The Government reserves the right to descope any requirement under this contract at any time and for any reason. Descopes are incorporated into the contract via deletion RCCs and can either be a partial deletion of paragraph(s) from the work specification or deletion of a work item in its entirety. Buyer will rely on the labor rates and prices provided in Seller’s bid for negotiating and settling RCCs.</w:t>
      </w:r>
    </w:p>
    <w:p w14:paraId="1DD4EC35" w14:textId="4BAAEB6E" w:rsidR="005469AB" w:rsidRPr="007E0EE4" w:rsidRDefault="005469AB" w:rsidP="005469AB">
      <w:pPr>
        <w:spacing w:before="120" w:after="120" w:line="230" w:lineRule="exact"/>
        <w:ind w:right="144"/>
        <w:jc w:val="both"/>
        <w:textAlignment w:val="baseline"/>
        <w:rPr>
          <w:bCs/>
          <w:color w:val="000000" w:themeColor="text1"/>
          <w:sz w:val="16"/>
        </w:rPr>
      </w:pPr>
      <w:r w:rsidRPr="007E0EE4">
        <w:rPr>
          <w:bCs/>
          <w:color w:val="000000" w:themeColor="text1"/>
          <w:sz w:val="16"/>
        </w:rPr>
        <w:t>Pricing of Deletion RCCs: Seller agrees to price deletion RCCs at the same labor rate proposed in Seller’s bid, as follows:</w:t>
      </w:r>
    </w:p>
    <w:p w14:paraId="0C767497" w14:textId="1B70092B" w:rsidR="005469AB" w:rsidRPr="007E0EE4" w:rsidRDefault="005469AB" w:rsidP="005469AB">
      <w:pPr>
        <w:spacing w:before="120" w:after="120" w:line="230" w:lineRule="exact"/>
        <w:ind w:right="144"/>
        <w:jc w:val="both"/>
        <w:textAlignment w:val="baseline"/>
        <w:rPr>
          <w:bCs/>
          <w:color w:val="000000" w:themeColor="text1"/>
          <w:sz w:val="16"/>
        </w:rPr>
      </w:pPr>
      <w:r w:rsidRPr="007E0EE4">
        <w:rPr>
          <w:bCs/>
          <w:color w:val="000000" w:themeColor="text1"/>
          <w:sz w:val="16"/>
        </w:rPr>
        <w:t xml:space="preserve">Partial or full work item deletion RCCs from the basic work package will be deleted at the basic labor rate and material burden rates as provided in Seller’s basic work package </w:t>
      </w:r>
      <w:proofErr w:type="gramStart"/>
      <w:r w:rsidRPr="007E0EE4">
        <w:rPr>
          <w:bCs/>
          <w:color w:val="000000" w:themeColor="text1"/>
          <w:sz w:val="16"/>
        </w:rPr>
        <w:t>bid;</w:t>
      </w:r>
      <w:proofErr w:type="gramEnd"/>
    </w:p>
    <w:p w14:paraId="37637556" w14:textId="038CF4D7" w:rsidR="005469AB" w:rsidRPr="007E0EE4" w:rsidRDefault="005469AB" w:rsidP="005469AB">
      <w:pPr>
        <w:spacing w:before="120" w:after="120" w:line="230" w:lineRule="exact"/>
        <w:ind w:right="144"/>
        <w:jc w:val="both"/>
        <w:textAlignment w:val="baseline"/>
        <w:rPr>
          <w:bCs/>
          <w:color w:val="000000" w:themeColor="text1"/>
          <w:sz w:val="16"/>
        </w:rPr>
      </w:pPr>
      <w:r w:rsidRPr="007E0EE4">
        <w:rPr>
          <w:bCs/>
          <w:color w:val="000000" w:themeColor="text1"/>
          <w:sz w:val="16"/>
        </w:rPr>
        <w:t>Partial or full work item deletion RCCs from settled growth work or new work will be deleted at the labor rate and material burden rate as priced on the RCC.</w:t>
      </w:r>
    </w:p>
    <w:p w14:paraId="7D992BB8" w14:textId="0932F904" w:rsidR="005469AB" w:rsidRPr="007E0EE4" w:rsidRDefault="005469AB" w:rsidP="005469AB">
      <w:pPr>
        <w:spacing w:before="120" w:after="120" w:line="230" w:lineRule="exact"/>
        <w:ind w:right="144"/>
        <w:jc w:val="both"/>
        <w:textAlignment w:val="baseline"/>
        <w:rPr>
          <w:bCs/>
          <w:color w:val="000000" w:themeColor="text1"/>
          <w:sz w:val="16"/>
        </w:rPr>
      </w:pPr>
      <w:r w:rsidRPr="007E0EE4">
        <w:rPr>
          <w:bCs/>
          <w:color w:val="000000" w:themeColor="text1"/>
          <w:sz w:val="16"/>
        </w:rPr>
        <w:t>Settled Deleted Price:</w:t>
      </w:r>
    </w:p>
    <w:p w14:paraId="01F4F848" w14:textId="09AEFE78" w:rsidR="005469AB" w:rsidRPr="007E0EE4" w:rsidRDefault="005469AB" w:rsidP="005469AB">
      <w:pPr>
        <w:spacing w:before="120" w:after="120" w:line="230" w:lineRule="exact"/>
        <w:ind w:right="144"/>
        <w:jc w:val="both"/>
        <w:textAlignment w:val="baseline"/>
        <w:rPr>
          <w:bCs/>
          <w:color w:val="000000" w:themeColor="text1"/>
          <w:sz w:val="16"/>
        </w:rPr>
      </w:pPr>
      <w:r w:rsidRPr="007E0EE4">
        <w:rPr>
          <w:bCs/>
          <w:color w:val="000000" w:themeColor="text1"/>
          <w:sz w:val="16"/>
        </w:rPr>
        <w:t xml:space="preserve">Full Work Item Deletion: For the purposes of pricing a RCC that deletes a work item in its entirety, </w:t>
      </w:r>
      <w:r w:rsidR="005E2A02" w:rsidRPr="007E0EE4">
        <w:rPr>
          <w:bCs/>
          <w:color w:val="000000" w:themeColor="text1"/>
          <w:sz w:val="16"/>
        </w:rPr>
        <w:t xml:space="preserve">Buyer </w:t>
      </w:r>
      <w:r w:rsidRPr="007E0EE4">
        <w:rPr>
          <w:bCs/>
          <w:color w:val="000000" w:themeColor="text1"/>
          <w:sz w:val="16"/>
        </w:rPr>
        <w:t xml:space="preserve">considers each individual work item to be separately priced. The starting point for negotiations will be </w:t>
      </w:r>
      <w:r w:rsidR="005E2A02" w:rsidRPr="007E0EE4">
        <w:rPr>
          <w:bCs/>
          <w:color w:val="000000" w:themeColor="text1"/>
          <w:sz w:val="16"/>
        </w:rPr>
        <w:t xml:space="preserve">Seller’s </w:t>
      </w:r>
      <w:r w:rsidRPr="007E0EE4">
        <w:rPr>
          <w:bCs/>
          <w:color w:val="000000" w:themeColor="text1"/>
          <w:sz w:val="16"/>
        </w:rPr>
        <w:t xml:space="preserve">work item price. The burden is on </w:t>
      </w:r>
      <w:r w:rsidR="005E2A02" w:rsidRPr="007E0EE4">
        <w:rPr>
          <w:bCs/>
          <w:color w:val="000000" w:themeColor="text1"/>
          <w:sz w:val="16"/>
        </w:rPr>
        <w:t xml:space="preserve">Seller </w:t>
      </w:r>
      <w:r w:rsidRPr="007E0EE4">
        <w:rPr>
          <w:bCs/>
          <w:color w:val="000000" w:themeColor="text1"/>
          <w:sz w:val="16"/>
        </w:rPr>
        <w:t>to demonstrate production costs incurred. Program management and other indirect costs will not be considered.</w:t>
      </w:r>
    </w:p>
    <w:p w14:paraId="7CA3AF98" w14:textId="25ED244E" w:rsidR="005469AB" w:rsidRPr="007E0EE4" w:rsidRDefault="005469AB" w:rsidP="005469AB">
      <w:pPr>
        <w:spacing w:before="120" w:after="120" w:line="230" w:lineRule="exact"/>
        <w:ind w:right="144"/>
        <w:jc w:val="both"/>
        <w:textAlignment w:val="baseline"/>
        <w:rPr>
          <w:bCs/>
          <w:color w:val="000000" w:themeColor="text1"/>
          <w:sz w:val="16"/>
        </w:rPr>
      </w:pPr>
      <w:r w:rsidRPr="007E0EE4">
        <w:rPr>
          <w:bCs/>
          <w:color w:val="000000" w:themeColor="text1"/>
          <w:sz w:val="16"/>
        </w:rPr>
        <w:t xml:space="preserve">Partial Deletion: </w:t>
      </w:r>
      <w:r w:rsidR="005E2A02" w:rsidRPr="007E0EE4">
        <w:rPr>
          <w:bCs/>
          <w:color w:val="000000" w:themeColor="text1"/>
          <w:sz w:val="16"/>
        </w:rPr>
        <w:t xml:space="preserve">Seller </w:t>
      </w:r>
      <w:r w:rsidRPr="007E0EE4">
        <w:rPr>
          <w:bCs/>
          <w:color w:val="000000" w:themeColor="text1"/>
          <w:sz w:val="16"/>
        </w:rPr>
        <w:t xml:space="preserve">agrees to propose RCCs that delete a portion of a work item at the hours, material and subcontractor cost it would have required to accomplish the work. The proposed price shall include only the paragraphs affected by the partial deletion. At no time may </w:t>
      </w:r>
      <w:r w:rsidR="005E2A02" w:rsidRPr="007E0EE4">
        <w:rPr>
          <w:bCs/>
          <w:color w:val="000000" w:themeColor="text1"/>
          <w:sz w:val="16"/>
        </w:rPr>
        <w:t xml:space="preserve">Seller </w:t>
      </w:r>
      <w:r w:rsidRPr="007E0EE4">
        <w:rPr>
          <w:bCs/>
          <w:color w:val="000000" w:themeColor="text1"/>
          <w:sz w:val="16"/>
        </w:rPr>
        <w:t>amend its pricing on the remaining paragraphs not being deleted from the work item.</w:t>
      </w:r>
    </w:p>
    <w:p w14:paraId="53B8A027" w14:textId="27A946BD" w:rsidR="00F10B46" w:rsidRPr="001D6447" w:rsidRDefault="00F10B46" w:rsidP="00887735">
      <w:pPr>
        <w:spacing w:before="120" w:after="120" w:line="230" w:lineRule="exact"/>
        <w:ind w:right="144"/>
        <w:jc w:val="both"/>
        <w:textAlignment w:val="baseline"/>
        <w:rPr>
          <w:color w:val="000000"/>
          <w:sz w:val="16"/>
        </w:rPr>
      </w:pPr>
      <w:r w:rsidRPr="001D6447">
        <w:rPr>
          <w:b/>
          <w:color w:val="0070C0"/>
          <w:sz w:val="16"/>
        </w:rPr>
        <w:t>DELAYS / DISRUPTIONS</w:t>
      </w:r>
    </w:p>
    <w:p w14:paraId="1941C5E3" w14:textId="2484EB97" w:rsidR="00AA2005" w:rsidRDefault="00F10B46" w:rsidP="00887735">
      <w:pPr>
        <w:tabs>
          <w:tab w:val="decimal" w:pos="648"/>
          <w:tab w:val="left" w:pos="1080"/>
        </w:tabs>
        <w:spacing w:before="120" w:after="120" w:line="224" w:lineRule="exact"/>
        <w:jc w:val="both"/>
        <w:textAlignment w:val="baseline"/>
        <w:rPr>
          <w:color w:val="000000"/>
          <w:sz w:val="16"/>
        </w:rPr>
      </w:pPr>
      <w:r w:rsidRPr="001D6447">
        <w:rPr>
          <w:color w:val="000000"/>
          <w:sz w:val="16"/>
        </w:rPr>
        <w:t xml:space="preserve">Seller shall coordinate the work effort with the Buyer </w:t>
      </w:r>
      <w:proofErr w:type="gramStart"/>
      <w:r w:rsidRPr="001D6447">
        <w:rPr>
          <w:color w:val="000000"/>
          <w:sz w:val="16"/>
        </w:rPr>
        <w:t>on a daily basis</w:t>
      </w:r>
      <w:proofErr w:type="gramEnd"/>
      <w:r w:rsidRPr="001D6447">
        <w:rPr>
          <w:color w:val="000000"/>
          <w:sz w:val="16"/>
        </w:rPr>
        <w:t xml:space="preserve"> to prevent changing situations from causing delays and disruptions. Disruption due to minor delays in obtaining access to spaces and operation of equipment are to be expected. A minor delay is defined as eight (8)</w:t>
      </w:r>
      <w:r w:rsidR="00AA2005">
        <w:rPr>
          <w:color w:val="000000"/>
          <w:sz w:val="16"/>
        </w:rPr>
        <w:t xml:space="preserve"> clock</w:t>
      </w:r>
      <w:r w:rsidRPr="001D6447">
        <w:rPr>
          <w:color w:val="000000"/>
          <w:sz w:val="16"/>
        </w:rPr>
        <w:t xml:space="preserve"> hours or less</w:t>
      </w:r>
      <w:r w:rsidR="00AA2005">
        <w:rPr>
          <w:color w:val="000000"/>
          <w:sz w:val="16"/>
        </w:rPr>
        <w:t xml:space="preserve"> in duration (and is not the cumulative effect of labor hour impact)</w:t>
      </w:r>
      <w:r w:rsidRPr="001D6447">
        <w:rPr>
          <w:color w:val="000000"/>
          <w:sz w:val="16"/>
        </w:rPr>
        <w:t xml:space="preserve">. </w:t>
      </w:r>
      <w:r w:rsidR="00AA2005">
        <w:rPr>
          <w:color w:val="000000"/>
          <w:sz w:val="16"/>
        </w:rPr>
        <w:t xml:space="preserve">Minor delays and/or disruptions </w:t>
      </w:r>
      <w:r w:rsidRPr="001D6447">
        <w:rPr>
          <w:color w:val="000000"/>
          <w:sz w:val="16"/>
        </w:rPr>
        <w:t xml:space="preserve">are considered normal rather than unusual occurrences during the performance of tasks ordered under this contract. </w:t>
      </w:r>
      <w:r w:rsidR="00AA2005">
        <w:rPr>
          <w:color w:val="000000"/>
          <w:sz w:val="16"/>
        </w:rPr>
        <w:t>Buyer will not provide any schedule relief for minor delays/disruptions.</w:t>
      </w:r>
    </w:p>
    <w:p w14:paraId="00191524" w14:textId="0BA3A862" w:rsidR="00AA2005" w:rsidRPr="00AA2005" w:rsidRDefault="00AA2005" w:rsidP="00AA2005">
      <w:pPr>
        <w:tabs>
          <w:tab w:val="decimal" w:pos="648"/>
          <w:tab w:val="left" w:pos="1080"/>
        </w:tabs>
        <w:spacing w:before="120" w:after="120" w:line="224" w:lineRule="exact"/>
        <w:jc w:val="both"/>
        <w:textAlignment w:val="baseline"/>
        <w:rPr>
          <w:color w:val="000000"/>
          <w:sz w:val="16"/>
        </w:rPr>
      </w:pPr>
      <w:r w:rsidRPr="00AA2005">
        <w:rPr>
          <w:color w:val="000000"/>
          <w:sz w:val="16"/>
        </w:rPr>
        <w:lastRenderedPageBreak/>
        <w:t xml:space="preserve">The burden is on </w:t>
      </w:r>
      <w:r>
        <w:rPr>
          <w:color w:val="000000"/>
          <w:sz w:val="16"/>
        </w:rPr>
        <w:t xml:space="preserve">Seller </w:t>
      </w:r>
      <w:r w:rsidRPr="00AA2005">
        <w:rPr>
          <w:color w:val="000000"/>
          <w:sz w:val="16"/>
        </w:rPr>
        <w:t xml:space="preserve">to establish a delay/disruption is not minor in nature, by immediate verbal notification to the </w:t>
      </w:r>
      <w:r>
        <w:rPr>
          <w:color w:val="000000"/>
          <w:sz w:val="16"/>
        </w:rPr>
        <w:t xml:space="preserve">Buyer’s </w:t>
      </w:r>
      <w:r w:rsidR="00DC3C07">
        <w:rPr>
          <w:color w:val="000000"/>
          <w:sz w:val="16"/>
        </w:rPr>
        <w:t>Procurement R</w:t>
      </w:r>
      <w:r>
        <w:rPr>
          <w:color w:val="000000"/>
          <w:sz w:val="16"/>
        </w:rPr>
        <w:t>epresentative</w:t>
      </w:r>
      <w:r w:rsidRPr="00AA2005">
        <w:rPr>
          <w:color w:val="000000"/>
          <w:sz w:val="16"/>
        </w:rPr>
        <w:t xml:space="preserve">, followed by a written statement within 24 hours after occurrence of delay, stating time of impact, reason for delay, duration of impact, number of people affected, action taken to properly schedule the work, action taken to minimize impact, and the names of the </w:t>
      </w:r>
      <w:r>
        <w:rPr>
          <w:color w:val="000000"/>
          <w:sz w:val="16"/>
        </w:rPr>
        <w:t>Buyer’s personnel</w:t>
      </w:r>
      <w:r w:rsidRPr="00AA2005">
        <w:rPr>
          <w:color w:val="000000"/>
          <w:sz w:val="16"/>
        </w:rPr>
        <w:t xml:space="preserve"> contacted, and impact to the critical path and/or controlling work items.</w:t>
      </w:r>
    </w:p>
    <w:p w14:paraId="2052E51E" w14:textId="5460E2BF" w:rsidR="00437C9E" w:rsidRDefault="00AA2005" w:rsidP="001D6447">
      <w:pPr>
        <w:pStyle w:val="Heading3"/>
        <w:keepNext w:val="0"/>
        <w:widowControl/>
        <w:spacing w:before="120" w:after="120"/>
        <w:jc w:val="both"/>
        <w:rPr>
          <w:b w:val="0"/>
          <w:i w:val="0"/>
          <w:color w:val="000000"/>
          <w:sz w:val="16"/>
        </w:rPr>
      </w:pPr>
      <w:r w:rsidRPr="007E0EE4">
        <w:rPr>
          <w:b w:val="0"/>
          <w:i w:val="0"/>
          <w:color w:val="000000"/>
          <w:sz w:val="16"/>
        </w:rPr>
        <w:t xml:space="preserve">Buyer’s </w:t>
      </w:r>
      <w:r w:rsidR="00DC3C07">
        <w:rPr>
          <w:b w:val="0"/>
          <w:i w:val="0"/>
          <w:color w:val="000000"/>
          <w:sz w:val="16"/>
        </w:rPr>
        <w:t>P</w:t>
      </w:r>
      <w:r w:rsidR="00DC3C07" w:rsidRPr="007E0EE4">
        <w:rPr>
          <w:b w:val="0"/>
          <w:i w:val="0"/>
          <w:color w:val="000000"/>
          <w:sz w:val="16"/>
        </w:rPr>
        <w:t xml:space="preserve">rocurement </w:t>
      </w:r>
      <w:r w:rsidR="00DC3C07">
        <w:rPr>
          <w:b w:val="0"/>
          <w:i w:val="0"/>
          <w:color w:val="000000"/>
          <w:sz w:val="16"/>
        </w:rPr>
        <w:t>R</w:t>
      </w:r>
      <w:r w:rsidRPr="007E0EE4">
        <w:rPr>
          <w:b w:val="0"/>
          <w:i w:val="0"/>
          <w:color w:val="000000"/>
          <w:sz w:val="16"/>
        </w:rPr>
        <w:t xml:space="preserve">epresentative will issue a written determination as to whether the contractor has met its burden and schedule relief will be granted. </w:t>
      </w:r>
    </w:p>
    <w:p w14:paraId="59DA870E" w14:textId="77777777" w:rsidR="005C2D31" w:rsidRDefault="005C2D31" w:rsidP="005C2D31">
      <w:pPr>
        <w:pStyle w:val="Heading3"/>
        <w:keepNext w:val="0"/>
        <w:widowControl/>
        <w:spacing w:before="120" w:after="120"/>
        <w:jc w:val="both"/>
        <w:rPr>
          <w:b w:val="0"/>
          <w:i w:val="0"/>
          <w:sz w:val="16"/>
          <w:szCs w:val="16"/>
        </w:rPr>
      </w:pPr>
      <w:r>
        <w:rPr>
          <w:i w:val="0"/>
          <w:color w:val="0070C0"/>
          <w:sz w:val="16"/>
          <w:szCs w:val="16"/>
        </w:rPr>
        <w:t>QUALIFICATION OF CONTRACTOR NON-DESTRUCTIVE TESTING (NDT) PERSONNEL (NAVSEA) (OCT 2018)</w:t>
      </w:r>
      <w:r>
        <w:rPr>
          <w:i w:val="0"/>
          <w:sz w:val="16"/>
          <w:szCs w:val="16"/>
        </w:rPr>
        <w:t xml:space="preserve"> </w:t>
      </w:r>
      <w:r>
        <w:rPr>
          <w:b w:val="0"/>
          <w:i w:val="0"/>
          <w:sz w:val="16"/>
          <w:szCs w:val="16"/>
        </w:rPr>
        <w:t>[</w:t>
      </w:r>
      <w:r>
        <w:rPr>
          <w:b w:val="0"/>
          <w:sz w:val="16"/>
          <w:szCs w:val="16"/>
        </w:rPr>
        <w:t>Modified by Buyer</w:t>
      </w:r>
      <w:r>
        <w:rPr>
          <w:b w:val="0"/>
          <w:i w:val="0"/>
          <w:sz w:val="16"/>
          <w:szCs w:val="16"/>
        </w:rPr>
        <w:t xml:space="preserve">] </w:t>
      </w:r>
    </w:p>
    <w:p w14:paraId="2F7C1705" w14:textId="77777777" w:rsidR="005C2D31" w:rsidRDefault="005C2D31" w:rsidP="005C2D31">
      <w:pPr>
        <w:pStyle w:val="Heading3"/>
        <w:keepNext w:val="0"/>
        <w:widowControl/>
        <w:spacing w:before="120" w:after="120"/>
        <w:jc w:val="both"/>
        <w:rPr>
          <w:b w:val="0"/>
          <w:i w:val="0"/>
          <w:sz w:val="16"/>
          <w:szCs w:val="16"/>
        </w:rPr>
      </w:pPr>
      <w:r>
        <w:rPr>
          <w:b w:val="0"/>
          <w:i w:val="0"/>
          <w:sz w:val="16"/>
          <w:szCs w:val="16"/>
        </w:rPr>
        <w:t>Seller shall utilize for the performance of required NDT, only Level I, II and III personnel currently certified in accordance with NAVSEA Technical Publication T9074-AS-GIB-010/271, Revision 1 of 11 September 2014. Documentation pertaining to the qualification and certification of NDT personnel shall be made available to Buyer or the Contracting Officer for review upon request.</w:t>
      </w:r>
    </w:p>
    <w:p w14:paraId="3AF5D2BA" w14:textId="77777777" w:rsidR="00E2650E" w:rsidRPr="001D6447" w:rsidRDefault="00E2650E" w:rsidP="00E72104">
      <w:pPr>
        <w:spacing w:before="120" w:after="120"/>
        <w:jc w:val="both"/>
        <w:rPr>
          <w:sz w:val="16"/>
          <w:szCs w:val="16"/>
        </w:rPr>
      </w:pPr>
      <w:r w:rsidRPr="001D6447">
        <w:rPr>
          <w:b/>
          <w:color w:val="0070C0"/>
          <w:sz w:val="16"/>
          <w:szCs w:val="16"/>
        </w:rPr>
        <w:t xml:space="preserve">SAFETY, </w:t>
      </w:r>
      <w:r w:rsidR="00121F17" w:rsidRPr="001D6447">
        <w:rPr>
          <w:b/>
          <w:color w:val="0070C0"/>
          <w:sz w:val="16"/>
          <w:szCs w:val="16"/>
        </w:rPr>
        <w:t xml:space="preserve">HEALTH </w:t>
      </w:r>
      <w:r w:rsidRPr="001D6447">
        <w:rPr>
          <w:b/>
          <w:color w:val="0070C0"/>
          <w:sz w:val="16"/>
          <w:szCs w:val="16"/>
        </w:rPr>
        <w:t xml:space="preserve">AND FIRE REQUIREMENTS </w:t>
      </w:r>
      <w:r w:rsidR="00121F17" w:rsidRPr="001D6447">
        <w:rPr>
          <w:b/>
          <w:color w:val="0070C0"/>
          <w:sz w:val="16"/>
          <w:szCs w:val="16"/>
        </w:rPr>
        <w:t>FOR SHIP REPAIR (NAVSEA) (</w:t>
      </w:r>
      <w:r w:rsidRPr="001D6447">
        <w:rPr>
          <w:b/>
          <w:color w:val="0070C0"/>
          <w:sz w:val="16"/>
          <w:szCs w:val="16"/>
        </w:rPr>
        <w:t>JAN</w:t>
      </w:r>
      <w:r w:rsidR="00F10B46" w:rsidRPr="001D6447">
        <w:rPr>
          <w:b/>
          <w:color w:val="0070C0"/>
          <w:sz w:val="16"/>
          <w:szCs w:val="16"/>
        </w:rPr>
        <w:t xml:space="preserve"> 201</w:t>
      </w:r>
      <w:r w:rsidRPr="001D6447">
        <w:rPr>
          <w:b/>
          <w:color w:val="0070C0"/>
          <w:sz w:val="16"/>
          <w:szCs w:val="16"/>
        </w:rPr>
        <w:t>9</w:t>
      </w:r>
      <w:r w:rsidR="00121F17" w:rsidRPr="001D6447">
        <w:rPr>
          <w:b/>
          <w:color w:val="0070C0"/>
          <w:sz w:val="16"/>
          <w:szCs w:val="16"/>
        </w:rPr>
        <w:t>)</w:t>
      </w:r>
      <w:r w:rsidR="00966662" w:rsidRPr="001D6447">
        <w:rPr>
          <w:b/>
          <w:color w:val="002060"/>
          <w:sz w:val="16"/>
          <w:szCs w:val="16"/>
        </w:rPr>
        <w:t xml:space="preserve"> </w:t>
      </w:r>
      <w:r w:rsidR="00966662" w:rsidRPr="001D6447">
        <w:rPr>
          <w:sz w:val="16"/>
          <w:szCs w:val="16"/>
        </w:rPr>
        <w:t>[</w:t>
      </w:r>
      <w:r w:rsidR="00FA1716">
        <w:rPr>
          <w:i/>
          <w:sz w:val="16"/>
          <w:szCs w:val="16"/>
        </w:rPr>
        <w:t>Modified by Buyer</w:t>
      </w:r>
      <w:r w:rsidR="00966662" w:rsidRPr="001D6447">
        <w:rPr>
          <w:sz w:val="16"/>
          <w:szCs w:val="16"/>
        </w:rPr>
        <w:t>]</w:t>
      </w:r>
      <w:r w:rsidR="00305C81" w:rsidRPr="001D6447">
        <w:rPr>
          <w:sz w:val="16"/>
          <w:szCs w:val="16"/>
        </w:rPr>
        <w:t xml:space="preserve"> </w:t>
      </w:r>
    </w:p>
    <w:p w14:paraId="03A1FE2B" w14:textId="77777777" w:rsidR="00121F17" w:rsidRPr="001D6447" w:rsidRDefault="00E2650E" w:rsidP="00E72104">
      <w:pPr>
        <w:spacing w:before="120" w:after="120"/>
        <w:jc w:val="both"/>
        <w:rPr>
          <w:sz w:val="16"/>
          <w:szCs w:val="16"/>
        </w:rPr>
      </w:pPr>
      <w:r w:rsidRPr="001D6447">
        <w:rPr>
          <w:sz w:val="16"/>
          <w:szCs w:val="16"/>
        </w:rPr>
        <w:t>Attention of the Contractor is directed to the Occupational Safety and Health Act of 1970 (29 USC 651-678),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1910.13). These regulations apply to all ship repair and related work, as defined in the regulations performed under this contract on the navigable waters of the United States including any dry dock and marine railway. Nothing contained in this contract shall be construed as relieving the Contractor from any obligations which it may have for compliance with the aforesaid regulations.</w:t>
      </w:r>
    </w:p>
    <w:p w14:paraId="78A06DDE" w14:textId="77777777" w:rsidR="00776BE2" w:rsidRPr="001D6447" w:rsidRDefault="00776BE2" w:rsidP="00776BE2">
      <w:pPr>
        <w:spacing w:before="120" w:after="120"/>
        <w:jc w:val="both"/>
        <w:rPr>
          <w:sz w:val="16"/>
          <w:szCs w:val="16"/>
        </w:rPr>
      </w:pPr>
      <w:r w:rsidRPr="001D6447">
        <w:rPr>
          <w:b/>
          <w:color w:val="0070C0"/>
          <w:sz w:val="16"/>
          <w:szCs w:val="16"/>
        </w:rPr>
        <w:t>ON-SITE SAFETY REQUIREMENT (NAVSEA) (OCT 2018)</w:t>
      </w:r>
      <w:r w:rsidRPr="001D6447">
        <w:rPr>
          <w:b/>
          <w:color w:val="002060"/>
          <w:sz w:val="16"/>
          <w:szCs w:val="16"/>
        </w:rPr>
        <w:t xml:space="preserve"> </w:t>
      </w:r>
      <w:r w:rsidRPr="001D6447">
        <w:rPr>
          <w:sz w:val="16"/>
          <w:szCs w:val="16"/>
        </w:rPr>
        <w:t>[</w:t>
      </w:r>
      <w:r w:rsidR="00FA1716">
        <w:rPr>
          <w:i/>
          <w:sz w:val="16"/>
          <w:szCs w:val="16"/>
        </w:rPr>
        <w:t>Modified by Buyer</w:t>
      </w:r>
      <w:r w:rsidRPr="001D6447">
        <w:rPr>
          <w:sz w:val="16"/>
          <w:szCs w:val="16"/>
        </w:rPr>
        <w:t xml:space="preserve">] </w:t>
      </w:r>
    </w:p>
    <w:p w14:paraId="3DA3CAF8" w14:textId="355F9E28" w:rsidR="00776BE2" w:rsidRPr="001D6447" w:rsidRDefault="00776BE2" w:rsidP="00776BE2">
      <w:pPr>
        <w:spacing w:before="120" w:after="120"/>
        <w:jc w:val="both"/>
        <w:rPr>
          <w:sz w:val="16"/>
          <w:szCs w:val="16"/>
        </w:rPr>
      </w:pPr>
      <w:r w:rsidRPr="001D6447">
        <w:rPr>
          <w:sz w:val="16"/>
          <w:szCs w:val="16"/>
        </w:rPr>
        <w:t>(a)</w:t>
      </w:r>
      <w:r w:rsidRPr="001D6447">
        <w:rPr>
          <w:sz w:val="16"/>
          <w:szCs w:val="16"/>
        </w:rPr>
        <w:tab/>
        <w:t xml:space="preserve">The </w:t>
      </w:r>
      <w:r w:rsidR="001938C7" w:rsidRPr="001D6447">
        <w:rPr>
          <w:sz w:val="16"/>
          <w:szCs w:val="16"/>
        </w:rPr>
        <w:t>C</w:t>
      </w:r>
      <w:r w:rsidRPr="001D6447">
        <w:rPr>
          <w:sz w:val="16"/>
          <w:szCs w:val="16"/>
        </w:rPr>
        <w:t xml:space="preserve">ontractor shall ensure that each contractor employee reads any necessary safety documents within 30 days of commencing performance at any Government facility. Required safety documents can be obtained from the respective safety office. Contractors shall notify the </w:t>
      </w:r>
      <w:r w:rsidR="001938C7" w:rsidRPr="001D6447">
        <w:rPr>
          <w:sz w:val="16"/>
          <w:szCs w:val="16"/>
        </w:rPr>
        <w:t>Buyer</w:t>
      </w:r>
      <w:r w:rsidR="001011F1">
        <w:rPr>
          <w:sz w:val="16"/>
          <w:szCs w:val="16"/>
        </w:rPr>
        <w:t>’s</w:t>
      </w:r>
      <w:r w:rsidR="001938C7" w:rsidRPr="001D6447">
        <w:rPr>
          <w:sz w:val="16"/>
          <w:szCs w:val="16"/>
        </w:rPr>
        <w:t xml:space="preserve"> Procurement Representative </w:t>
      </w:r>
      <w:r w:rsidRPr="001D6447">
        <w:rPr>
          <w:sz w:val="16"/>
          <w:szCs w:val="16"/>
        </w:rPr>
        <w:t>to report completion of the required training via email. The email shall include the contractor employee’s name, work site, and contract number.</w:t>
      </w:r>
    </w:p>
    <w:p w14:paraId="4FAE6688" w14:textId="05F716AE" w:rsidR="00776BE2" w:rsidRPr="001D6447" w:rsidRDefault="00776BE2" w:rsidP="00776BE2">
      <w:pPr>
        <w:spacing w:before="120" w:after="120"/>
        <w:jc w:val="both"/>
        <w:rPr>
          <w:sz w:val="16"/>
          <w:szCs w:val="16"/>
        </w:rPr>
      </w:pPr>
      <w:r w:rsidRPr="001D6447">
        <w:rPr>
          <w:sz w:val="16"/>
          <w:szCs w:val="16"/>
        </w:rPr>
        <w:t>(b)</w:t>
      </w:r>
      <w:r w:rsidRPr="001D6447">
        <w:rPr>
          <w:sz w:val="16"/>
          <w:szCs w:val="16"/>
        </w:rPr>
        <w:tab/>
        <w:t xml:space="preserve">It is expected that contractor employees will have received training from their employer on hazards associated with the areas in which they will be working and know what to do </w:t>
      </w:r>
      <w:proofErr w:type="gramStart"/>
      <w:r w:rsidRPr="001D6447">
        <w:rPr>
          <w:sz w:val="16"/>
          <w:szCs w:val="16"/>
        </w:rPr>
        <w:t>in order to</w:t>
      </w:r>
      <w:proofErr w:type="gramEnd"/>
      <w:r w:rsidRPr="001D6447">
        <w:rPr>
          <w:sz w:val="16"/>
          <w:szCs w:val="16"/>
        </w:rPr>
        <w:t xml:space="preserve"> protect themselves. Contractors are required to adhere to the requirements of 29 CFR 1910, 29 CFR 1926 and applicable state and local requirements while in Government spaces. The contractor shall ensure that all on-site contractor work at the Government facility is in accordance with any local safety instructions as provided</w:t>
      </w:r>
      <w:r w:rsidR="001938C7" w:rsidRPr="001D6447">
        <w:rPr>
          <w:sz w:val="16"/>
          <w:szCs w:val="16"/>
        </w:rPr>
        <w:t xml:space="preserve"> by Buyer or the</w:t>
      </w:r>
      <w:r w:rsidRPr="001D6447">
        <w:rPr>
          <w:sz w:val="16"/>
          <w:szCs w:val="16"/>
        </w:rPr>
        <w:t xml:space="preserve"> </w:t>
      </w:r>
      <w:r w:rsidR="001938C7" w:rsidRPr="001D6447">
        <w:rPr>
          <w:sz w:val="16"/>
          <w:szCs w:val="16"/>
        </w:rPr>
        <w:t>respective safety office for that Government location</w:t>
      </w:r>
      <w:r w:rsidRPr="001D6447">
        <w:rPr>
          <w:sz w:val="16"/>
          <w:szCs w:val="16"/>
        </w:rPr>
        <w:t>. The contractor shall report all work-related injuries/illnesses that occurred while working at the Government site to</w:t>
      </w:r>
      <w:r w:rsidR="001938C7" w:rsidRPr="001D6447">
        <w:rPr>
          <w:sz w:val="16"/>
          <w:szCs w:val="16"/>
        </w:rPr>
        <w:t xml:space="preserve"> the</w:t>
      </w:r>
      <w:r w:rsidRPr="001D6447">
        <w:rPr>
          <w:sz w:val="16"/>
          <w:szCs w:val="16"/>
        </w:rPr>
        <w:t xml:space="preserve"> </w:t>
      </w:r>
      <w:r w:rsidR="001938C7" w:rsidRPr="001D6447">
        <w:rPr>
          <w:sz w:val="16"/>
          <w:szCs w:val="16"/>
        </w:rPr>
        <w:t>Buyer</w:t>
      </w:r>
      <w:r w:rsidR="001011F1">
        <w:rPr>
          <w:sz w:val="16"/>
          <w:szCs w:val="16"/>
        </w:rPr>
        <w:t>’s</w:t>
      </w:r>
      <w:r w:rsidR="001938C7" w:rsidRPr="001D6447">
        <w:rPr>
          <w:sz w:val="16"/>
          <w:szCs w:val="16"/>
        </w:rPr>
        <w:t xml:space="preserve"> Procurement Representative</w:t>
      </w:r>
      <w:r w:rsidRPr="001D6447">
        <w:rPr>
          <w:sz w:val="16"/>
          <w:szCs w:val="16"/>
        </w:rPr>
        <w:t>.</w:t>
      </w:r>
    </w:p>
    <w:p w14:paraId="70A05275" w14:textId="3F8D636C" w:rsidR="00776BE2" w:rsidRPr="001D6447" w:rsidRDefault="00776BE2" w:rsidP="00776BE2">
      <w:pPr>
        <w:spacing w:before="120" w:after="120"/>
        <w:jc w:val="both"/>
        <w:rPr>
          <w:sz w:val="16"/>
          <w:szCs w:val="16"/>
        </w:rPr>
      </w:pPr>
      <w:r w:rsidRPr="001D6447">
        <w:rPr>
          <w:sz w:val="16"/>
          <w:szCs w:val="16"/>
        </w:rPr>
        <w:t>(c)</w:t>
      </w:r>
      <w:r w:rsidRPr="001D6447">
        <w:rPr>
          <w:sz w:val="16"/>
          <w:szCs w:val="16"/>
        </w:rPr>
        <w:tab/>
        <w:t xml:space="preserve">Contractors whose employees perform work within Government spaces in excess of 1000 hours per calendar quarter during a calendar year shall submit the data elements on OSHA Form 300A, Summary of Work Related Injuries and Illnesses, for those employees to the safety office via the </w:t>
      </w:r>
      <w:r w:rsidR="001938C7" w:rsidRPr="001D6447">
        <w:rPr>
          <w:sz w:val="16"/>
          <w:szCs w:val="16"/>
        </w:rPr>
        <w:t>Buyer</w:t>
      </w:r>
      <w:r w:rsidR="001011F1">
        <w:rPr>
          <w:sz w:val="16"/>
          <w:szCs w:val="16"/>
        </w:rPr>
        <w:t>’s</w:t>
      </w:r>
      <w:r w:rsidR="001938C7" w:rsidRPr="001D6447">
        <w:rPr>
          <w:sz w:val="16"/>
          <w:szCs w:val="16"/>
        </w:rPr>
        <w:t xml:space="preserve"> Procurement Representative</w:t>
      </w:r>
      <w:r w:rsidRPr="001D6447">
        <w:rPr>
          <w:sz w:val="16"/>
          <w:szCs w:val="16"/>
        </w:rPr>
        <w:t xml:space="preserve"> 15 January for the previous calendar year, even if no work related injuries or illnesses occurred. If a contractor’s injury/illness rates are above the Bureau of Labor Statistics industry standards, a safety assessment may be performed by </w:t>
      </w:r>
      <w:r w:rsidR="001938C7" w:rsidRPr="001D6447">
        <w:rPr>
          <w:sz w:val="16"/>
          <w:szCs w:val="16"/>
        </w:rPr>
        <w:t xml:space="preserve">the respective safety office for that Government location </w:t>
      </w:r>
      <w:r w:rsidRPr="001D6447">
        <w:rPr>
          <w:sz w:val="16"/>
          <w:szCs w:val="16"/>
        </w:rPr>
        <w:t>to determine if any administrative or engineering controls can be utilized to prevent further injuries/illnesses, or if any additional Personal Protective Equipment or training will be required.</w:t>
      </w:r>
    </w:p>
    <w:p w14:paraId="518857A7" w14:textId="77777777" w:rsidR="00776BE2" w:rsidRPr="001D6447" w:rsidRDefault="00776BE2" w:rsidP="00776BE2">
      <w:pPr>
        <w:spacing w:before="120" w:after="120"/>
        <w:jc w:val="both"/>
        <w:rPr>
          <w:sz w:val="16"/>
          <w:szCs w:val="16"/>
        </w:rPr>
      </w:pPr>
      <w:r w:rsidRPr="001D6447">
        <w:rPr>
          <w:sz w:val="16"/>
          <w:szCs w:val="16"/>
        </w:rPr>
        <w:t>(d)</w:t>
      </w:r>
      <w:r w:rsidRPr="001D6447">
        <w:rPr>
          <w:sz w:val="16"/>
          <w:szCs w:val="16"/>
        </w:rPr>
        <w:tab/>
        <w:t>Any contractor employee exhibiting unsafe behavior may be removed from the Government site. Such removal shall not relieve the contractor from meeting its contractual obligations and shall not be considered an excusable delay as defined in FAR 52.249-14.</w:t>
      </w:r>
    </w:p>
    <w:p w14:paraId="769772F6" w14:textId="77777777" w:rsidR="00121F17" w:rsidRPr="001D6447" w:rsidRDefault="00121F17" w:rsidP="00AD2717">
      <w:pPr>
        <w:pStyle w:val="Heading3"/>
        <w:spacing w:before="120" w:after="120"/>
        <w:jc w:val="both"/>
        <w:rPr>
          <w:i w:val="0"/>
          <w:color w:val="0070C0"/>
          <w:sz w:val="16"/>
          <w:szCs w:val="16"/>
        </w:rPr>
      </w:pPr>
      <w:r w:rsidRPr="001D6447">
        <w:rPr>
          <w:i w:val="0"/>
          <w:color w:val="0070C0"/>
          <w:sz w:val="16"/>
          <w:szCs w:val="16"/>
        </w:rPr>
        <w:t>EXCLUSION OF MERCURY (NAVSEA) (MA</w:t>
      </w:r>
      <w:r w:rsidR="00E2650E" w:rsidRPr="001D6447">
        <w:rPr>
          <w:i w:val="0"/>
          <w:color w:val="0070C0"/>
          <w:sz w:val="16"/>
          <w:szCs w:val="16"/>
        </w:rPr>
        <w:t>R</w:t>
      </w:r>
      <w:r w:rsidRPr="001D6447">
        <w:rPr>
          <w:i w:val="0"/>
          <w:color w:val="0070C0"/>
          <w:sz w:val="16"/>
          <w:szCs w:val="16"/>
        </w:rPr>
        <w:t xml:space="preserve"> </w:t>
      </w:r>
      <w:r w:rsidR="00E2650E" w:rsidRPr="001D6447">
        <w:rPr>
          <w:i w:val="0"/>
          <w:color w:val="0070C0"/>
          <w:sz w:val="16"/>
          <w:szCs w:val="16"/>
        </w:rPr>
        <w:t>2019</w:t>
      </w:r>
      <w:r w:rsidRPr="001D6447">
        <w:rPr>
          <w:i w:val="0"/>
          <w:color w:val="0070C0"/>
          <w:sz w:val="16"/>
          <w:szCs w:val="16"/>
        </w:rPr>
        <w:t>)</w:t>
      </w:r>
      <w:r w:rsidR="00E2650E" w:rsidRPr="001D6447">
        <w:rPr>
          <w:i w:val="0"/>
          <w:color w:val="0070C0"/>
          <w:sz w:val="16"/>
          <w:szCs w:val="16"/>
        </w:rPr>
        <w:t xml:space="preserve"> </w:t>
      </w:r>
      <w:r w:rsidR="00E2650E" w:rsidRPr="001D6447">
        <w:rPr>
          <w:b w:val="0"/>
          <w:i w:val="0"/>
          <w:sz w:val="16"/>
          <w:szCs w:val="16"/>
        </w:rPr>
        <w:t>[</w:t>
      </w:r>
      <w:r w:rsidR="00FA1716">
        <w:rPr>
          <w:b w:val="0"/>
          <w:sz w:val="16"/>
          <w:szCs w:val="16"/>
        </w:rPr>
        <w:t>Modified by Buyer</w:t>
      </w:r>
      <w:r w:rsidR="00E2650E" w:rsidRPr="001D6447">
        <w:rPr>
          <w:b w:val="0"/>
          <w:i w:val="0"/>
          <w:sz w:val="16"/>
          <w:szCs w:val="16"/>
        </w:rPr>
        <w:t>]</w:t>
      </w:r>
    </w:p>
    <w:p w14:paraId="2B224AA5" w14:textId="77777777" w:rsidR="00E2650E" w:rsidRPr="001D6447" w:rsidRDefault="00E2650E" w:rsidP="00E2650E">
      <w:pPr>
        <w:spacing w:before="120" w:after="120"/>
        <w:jc w:val="both"/>
        <w:rPr>
          <w:sz w:val="16"/>
          <w:szCs w:val="16"/>
        </w:rPr>
      </w:pPr>
      <w:r w:rsidRPr="001D6447">
        <w:rPr>
          <w:sz w:val="16"/>
          <w:szCs w:val="16"/>
        </w:rPr>
        <w:t>(a)</w:t>
      </w:r>
      <w:r w:rsidRPr="001D6447">
        <w:rPr>
          <w:sz w:val="16"/>
          <w:szCs w:val="16"/>
        </w:rPr>
        <w:tab/>
        <w:t>Definitions. As used in this text:</w:t>
      </w:r>
    </w:p>
    <w:p w14:paraId="5D965868" w14:textId="77777777" w:rsidR="00E2650E" w:rsidRPr="001D6447" w:rsidRDefault="00E2650E" w:rsidP="00E2650E">
      <w:pPr>
        <w:spacing w:before="120" w:after="120"/>
        <w:jc w:val="both"/>
        <w:rPr>
          <w:sz w:val="16"/>
          <w:szCs w:val="16"/>
        </w:rPr>
      </w:pPr>
      <w:r w:rsidRPr="001D6447">
        <w:rPr>
          <w:i/>
          <w:sz w:val="16"/>
          <w:szCs w:val="16"/>
        </w:rPr>
        <w:t>Article</w:t>
      </w:r>
      <w:r w:rsidRPr="001D6447">
        <w:rPr>
          <w:sz w:val="16"/>
          <w:szCs w:val="16"/>
        </w:rPr>
        <w:t xml:space="preserve"> means a manufactured item other than a fluid or particle: (i) which is formed to a specific shape or design during manufacture; (ii) which has end use function(s) dependent in whole or in part upon its shape or design during end use; and (iii) which under normal conditions of use does not release more than very small quantities, e.g., minute or trace amounts of a hazardous chemical, and does not pose a physical hazard or health risk to employees.</w:t>
      </w:r>
    </w:p>
    <w:p w14:paraId="6BCA7E05" w14:textId="77777777" w:rsidR="00E2650E" w:rsidRPr="001D6447" w:rsidRDefault="00E2650E" w:rsidP="00E2650E">
      <w:pPr>
        <w:spacing w:before="120" w:after="120"/>
        <w:jc w:val="both"/>
        <w:rPr>
          <w:sz w:val="16"/>
          <w:szCs w:val="16"/>
        </w:rPr>
      </w:pPr>
      <w:r w:rsidRPr="001D6447">
        <w:rPr>
          <w:i/>
          <w:sz w:val="16"/>
          <w:szCs w:val="16"/>
        </w:rPr>
        <w:t>Boundary of containment</w:t>
      </w:r>
      <w:r w:rsidRPr="001D6447">
        <w:rPr>
          <w:sz w:val="16"/>
          <w:szCs w:val="16"/>
        </w:rPr>
        <w:t xml:space="preserve"> means a continuous tight seal (barrier) to prevent the release of functional mercury during normal operation and maintenance. Examples include the exterior of a fluorescent lamp, glass capsule of a mercury switch, and container for mercury reagents. A double boundary of containment consists of two independent seals.</w:t>
      </w:r>
    </w:p>
    <w:p w14:paraId="525189C4" w14:textId="77777777" w:rsidR="00E2650E" w:rsidRPr="001D6447" w:rsidRDefault="00E2650E" w:rsidP="00E2650E">
      <w:pPr>
        <w:spacing w:before="120" w:after="120"/>
        <w:jc w:val="both"/>
        <w:rPr>
          <w:sz w:val="16"/>
          <w:szCs w:val="16"/>
        </w:rPr>
      </w:pPr>
      <w:r w:rsidRPr="001D6447">
        <w:rPr>
          <w:i/>
          <w:sz w:val="16"/>
          <w:szCs w:val="16"/>
        </w:rPr>
        <w:t>Functional mercury</w:t>
      </w:r>
      <w:r w:rsidRPr="001D6447">
        <w:rPr>
          <w:sz w:val="16"/>
          <w:szCs w:val="16"/>
        </w:rPr>
        <w:t xml:space="preserve"> means mercury or mercury compound(s) contained in equipment that is required for the equipment to operate properly, such as that found in mercury switches, fluorescent lamps, flat-panel monitors, thermostats, thermostat probes, small coin type batteries, barometers, and dental amalgams.</w:t>
      </w:r>
    </w:p>
    <w:p w14:paraId="1D1EF919" w14:textId="77777777" w:rsidR="00E2650E" w:rsidRPr="001D6447" w:rsidRDefault="00E2650E" w:rsidP="00E2650E">
      <w:pPr>
        <w:spacing w:before="120" w:after="120"/>
        <w:jc w:val="both"/>
        <w:rPr>
          <w:sz w:val="16"/>
          <w:szCs w:val="16"/>
        </w:rPr>
      </w:pPr>
      <w:r w:rsidRPr="001D6447">
        <w:rPr>
          <w:i/>
          <w:sz w:val="16"/>
          <w:szCs w:val="16"/>
        </w:rPr>
        <w:t>Hardware</w:t>
      </w:r>
      <w:r w:rsidRPr="001D6447">
        <w:rPr>
          <w:sz w:val="16"/>
          <w:szCs w:val="16"/>
        </w:rPr>
        <w:t xml:space="preserve"> means any article, container, piece of material, individual part, subassembly, assembly, component, or system to which mercury control requirements apply.</w:t>
      </w:r>
    </w:p>
    <w:p w14:paraId="48470634" w14:textId="77777777" w:rsidR="00E2650E" w:rsidRPr="001D6447" w:rsidRDefault="00E2650E" w:rsidP="00E2650E">
      <w:pPr>
        <w:spacing w:before="120" w:after="120"/>
        <w:jc w:val="both"/>
        <w:rPr>
          <w:sz w:val="16"/>
          <w:szCs w:val="16"/>
        </w:rPr>
      </w:pPr>
      <w:r w:rsidRPr="001D6447">
        <w:rPr>
          <w:i/>
          <w:sz w:val="16"/>
          <w:szCs w:val="16"/>
        </w:rPr>
        <w:t>Mercury-free</w:t>
      </w:r>
      <w:r w:rsidRPr="001D6447">
        <w:rPr>
          <w:sz w:val="16"/>
          <w:szCs w:val="16"/>
        </w:rPr>
        <w:t xml:space="preserve"> means hardware that does not contain functional mercury and is not contaminated by mercury or mercury compounds.</w:t>
      </w:r>
    </w:p>
    <w:p w14:paraId="67C5D5BA" w14:textId="77777777" w:rsidR="00E2650E" w:rsidRPr="001D6447" w:rsidRDefault="00E2650E" w:rsidP="00E2650E">
      <w:pPr>
        <w:spacing w:before="120" w:after="120"/>
        <w:jc w:val="both"/>
        <w:rPr>
          <w:sz w:val="16"/>
          <w:szCs w:val="16"/>
        </w:rPr>
      </w:pPr>
      <w:r w:rsidRPr="001D6447">
        <w:rPr>
          <w:i/>
          <w:sz w:val="16"/>
          <w:szCs w:val="16"/>
        </w:rPr>
        <w:t>Portable</w:t>
      </w:r>
      <w:r w:rsidRPr="001D6447">
        <w:rPr>
          <w:sz w:val="16"/>
          <w:szCs w:val="16"/>
        </w:rPr>
        <w:t xml:space="preserve"> means items that are frequently transported during normal operation. Desk lamps, shop lights, and hand-held instruments are considered portable, while bulbs in stationary light fixtures are not. In general, items that require transport only during maintenance, installation, and removal of the items are not considered portable.</w:t>
      </w:r>
    </w:p>
    <w:p w14:paraId="2BA51C6F" w14:textId="77777777" w:rsidR="00E2650E" w:rsidRPr="001D6447" w:rsidRDefault="00E2650E" w:rsidP="00E2650E">
      <w:pPr>
        <w:spacing w:before="120" w:after="120"/>
        <w:jc w:val="both"/>
        <w:rPr>
          <w:sz w:val="16"/>
          <w:szCs w:val="16"/>
        </w:rPr>
      </w:pPr>
      <w:r w:rsidRPr="001D6447">
        <w:rPr>
          <w:sz w:val="16"/>
          <w:szCs w:val="16"/>
        </w:rPr>
        <w:t>(b)</w:t>
      </w:r>
      <w:r w:rsidRPr="001D6447">
        <w:rPr>
          <w:sz w:val="16"/>
          <w:szCs w:val="16"/>
        </w:rPr>
        <w:tab/>
        <w:t xml:space="preserve">Seller, and all subcontractors and vendors, shall ensure that mercury or mercury containing compounds are not intentionally added to, </w:t>
      </w:r>
      <w:r w:rsidRPr="001D6447">
        <w:rPr>
          <w:sz w:val="16"/>
          <w:szCs w:val="16"/>
        </w:rPr>
        <w:lastRenderedPageBreak/>
        <w:t>or come in direct contact with, hardware or supplies furnished under this contract.</w:t>
      </w:r>
    </w:p>
    <w:p w14:paraId="78409C52" w14:textId="77777777" w:rsidR="00E2650E" w:rsidRPr="001D6447" w:rsidRDefault="00E2650E" w:rsidP="00E2650E">
      <w:pPr>
        <w:spacing w:before="120" w:after="120"/>
        <w:jc w:val="both"/>
        <w:rPr>
          <w:sz w:val="16"/>
          <w:szCs w:val="16"/>
        </w:rPr>
      </w:pPr>
      <w:r w:rsidRPr="001D6447">
        <w:rPr>
          <w:sz w:val="16"/>
          <w:szCs w:val="16"/>
        </w:rPr>
        <w:t>(1)</w:t>
      </w:r>
      <w:r w:rsidRPr="001D6447">
        <w:rPr>
          <w:sz w:val="16"/>
          <w:szCs w:val="16"/>
        </w:rPr>
        <w:tab/>
        <w:t>The Seller shall ensure that mercury and mercury compounds are not taken onboard naval vessels by Seller, subcontractor, or vendor personnel except for functional mercury used in batteries, dental amalgams, fluorescent lamps, flat-panel monitors, required instruments, sensors or controls, weapon systems, and chemical analysis reagents specified by the Naval Sea Systems Command (NAVSEA).</w:t>
      </w:r>
    </w:p>
    <w:p w14:paraId="61B9F95D" w14:textId="77777777" w:rsidR="00E2650E" w:rsidRPr="001D6447" w:rsidRDefault="00E2650E" w:rsidP="00E2650E">
      <w:pPr>
        <w:spacing w:before="120" w:after="120"/>
        <w:jc w:val="both"/>
        <w:rPr>
          <w:sz w:val="16"/>
          <w:szCs w:val="16"/>
        </w:rPr>
      </w:pPr>
      <w:r w:rsidRPr="001D6447">
        <w:rPr>
          <w:sz w:val="16"/>
          <w:szCs w:val="16"/>
        </w:rPr>
        <w:t>(2)</w:t>
      </w:r>
      <w:r w:rsidRPr="001D6447">
        <w:rPr>
          <w:sz w:val="16"/>
          <w:szCs w:val="16"/>
        </w:rPr>
        <w:tab/>
        <w:t>Portable fluorescent lamps and portable instruments containing elemental mercury must be shock-proof in accordance with MIL-DTL-901E entitled Requirements for Shock Tests, H.I. (High Impact) Shipboard Machinery, Equipment, and Systems and have mercury enclosed by a double boundary of containment. Some devices with liquid crystal display (LCD) screens utilize a fluorescent bulb backlight to illuminate the LCD screen. No additional restrictions or controls apply to devices with LCD screens; however, the Contractor shall remove the LCD screen and seal it in plastic following any evidence that the backlight failed.</w:t>
      </w:r>
    </w:p>
    <w:p w14:paraId="36A03D20" w14:textId="77777777" w:rsidR="00E2650E" w:rsidRPr="001D6447" w:rsidRDefault="00E2650E" w:rsidP="00E2650E">
      <w:pPr>
        <w:spacing w:before="120" w:after="120"/>
        <w:jc w:val="both"/>
        <w:rPr>
          <w:sz w:val="16"/>
          <w:szCs w:val="16"/>
        </w:rPr>
      </w:pPr>
      <w:r w:rsidRPr="001D6447">
        <w:rPr>
          <w:sz w:val="16"/>
          <w:szCs w:val="16"/>
        </w:rPr>
        <w:t>(3)</w:t>
      </w:r>
      <w:r w:rsidRPr="001D6447">
        <w:rPr>
          <w:sz w:val="16"/>
          <w:szCs w:val="16"/>
        </w:rPr>
        <w:tab/>
        <w:t xml:space="preserve">For Submarines, any use of mercury containing items must be approved as required by the </w:t>
      </w:r>
      <w:proofErr w:type="gramStart"/>
      <w:r w:rsidRPr="001D6447">
        <w:rPr>
          <w:sz w:val="16"/>
          <w:szCs w:val="16"/>
        </w:rPr>
        <w:t>Nuclear Powered</w:t>
      </w:r>
      <w:proofErr w:type="gramEnd"/>
      <w:r w:rsidRPr="001D6447">
        <w:rPr>
          <w:sz w:val="16"/>
          <w:szCs w:val="16"/>
        </w:rPr>
        <w:t xml:space="preserve"> Submarine Atmosphere Control Manual (S9510-AB-ATM-010/U) Volume 1.</w:t>
      </w:r>
    </w:p>
    <w:p w14:paraId="3C55D462" w14:textId="77777777" w:rsidR="00E2650E" w:rsidRPr="001D6447" w:rsidRDefault="00E2650E" w:rsidP="00E2650E">
      <w:pPr>
        <w:spacing w:before="120" w:after="120"/>
        <w:jc w:val="both"/>
        <w:rPr>
          <w:sz w:val="16"/>
          <w:szCs w:val="16"/>
        </w:rPr>
      </w:pPr>
      <w:r w:rsidRPr="001D6447">
        <w:rPr>
          <w:sz w:val="16"/>
          <w:szCs w:val="16"/>
        </w:rPr>
        <w:t>(4)</w:t>
      </w:r>
      <w:r w:rsidRPr="001D6447">
        <w:rPr>
          <w:sz w:val="16"/>
          <w:szCs w:val="16"/>
        </w:rPr>
        <w:tab/>
        <w:t>Seller shall ensure that mercury and mercury compounds do not contact hardware surfaces in systems covered by NAVSEA Manual NAVSEA 0989-064-3000 entitled Cleanliness Requirements for Nuclear Propulsion Plant Maintenance and Construction, submarine air systems, level I systems per NAVSEA Publication 0948-LP-045-7010, NAVSEA Material Control Standard, or the submarine safety program (SUBSAFE) surfaces during maintenance or repair. Such hardware is designated as mercury-free. Seller shall ensure that all other hardware that could be structurally degraded by contamination with elemental mercury or reactive mercury compounds is separated from it by sufficient distance, or boundaries of containment that effectively prevents contact in all but the most extreme circumstances.</w:t>
      </w:r>
    </w:p>
    <w:p w14:paraId="43C192B0" w14:textId="77777777" w:rsidR="00E2650E" w:rsidRPr="001D6447" w:rsidRDefault="00E2650E" w:rsidP="00E2650E">
      <w:pPr>
        <w:spacing w:before="120" w:after="120"/>
        <w:jc w:val="both"/>
        <w:rPr>
          <w:sz w:val="16"/>
          <w:szCs w:val="16"/>
        </w:rPr>
      </w:pPr>
      <w:r w:rsidRPr="001D6447">
        <w:rPr>
          <w:sz w:val="16"/>
          <w:szCs w:val="16"/>
        </w:rPr>
        <w:t>(5)</w:t>
      </w:r>
      <w:r w:rsidRPr="001D6447">
        <w:rPr>
          <w:sz w:val="16"/>
          <w:szCs w:val="16"/>
        </w:rPr>
        <w:tab/>
        <w:t xml:space="preserve">Seller shall check any hardware surfaces in the above systems which are known or suspected to have </w:t>
      </w:r>
      <w:proofErr w:type="gramStart"/>
      <w:r w:rsidRPr="001D6447">
        <w:rPr>
          <w:sz w:val="16"/>
          <w:szCs w:val="16"/>
        </w:rPr>
        <w:t>come in contact with</w:t>
      </w:r>
      <w:proofErr w:type="gramEnd"/>
      <w:r w:rsidRPr="001D6447">
        <w:rPr>
          <w:sz w:val="16"/>
          <w:szCs w:val="16"/>
        </w:rPr>
        <w:t xml:space="preserve"> mercury or mercury compounds for evidence of structural degradation and external mercury contamination. The existence of external mercury contamination can be determined following MIL-STD-2041D entitled Control of Detrimental Materials.</w:t>
      </w:r>
    </w:p>
    <w:p w14:paraId="742530AB" w14:textId="77777777" w:rsidR="00E2650E" w:rsidRPr="001D6447" w:rsidRDefault="00E2650E" w:rsidP="00E2650E">
      <w:pPr>
        <w:spacing w:before="120" w:after="120"/>
        <w:jc w:val="both"/>
        <w:rPr>
          <w:sz w:val="16"/>
          <w:szCs w:val="16"/>
        </w:rPr>
      </w:pPr>
      <w:r w:rsidRPr="001D6447">
        <w:rPr>
          <w:sz w:val="16"/>
          <w:szCs w:val="16"/>
        </w:rPr>
        <w:t>(6)</w:t>
      </w:r>
      <w:r w:rsidRPr="001D6447">
        <w:rPr>
          <w:sz w:val="16"/>
          <w:szCs w:val="16"/>
        </w:rPr>
        <w:tab/>
        <w:t>The presence of mercury in a product may be determined by checking product labeling on material safety data sheets or safety data sheets. Chemical analysis is not required.</w:t>
      </w:r>
    </w:p>
    <w:p w14:paraId="51C8FBF1" w14:textId="77777777" w:rsidR="00E2650E" w:rsidRPr="001D6447" w:rsidRDefault="00E2650E" w:rsidP="00E2650E">
      <w:pPr>
        <w:spacing w:before="120" w:after="120"/>
        <w:jc w:val="both"/>
        <w:rPr>
          <w:sz w:val="16"/>
          <w:szCs w:val="16"/>
        </w:rPr>
      </w:pPr>
      <w:r w:rsidRPr="001D6447">
        <w:rPr>
          <w:sz w:val="16"/>
          <w:szCs w:val="16"/>
        </w:rPr>
        <w:t>(7)</w:t>
      </w:r>
      <w:r w:rsidRPr="001D6447">
        <w:rPr>
          <w:sz w:val="16"/>
          <w:szCs w:val="16"/>
        </w:rPr>
        <w:tab/>
        <w:t>The Seller shall dispose of any mercury and mercury compounds in accordance with OPNAV Manual (OPNAV M-5090.1) entitled Environmental Readiness Program Manual of 10 January 2014.</w:t>
      </w:r>
    </w:p>
    <w:p w14:paraId="26763514" w14:textId="77777777" w:rsidR="00E2650E" w:rsidRPr="001D6447" w:rsidRDefault="00E2650E" w:rsidP="00E2650E">
      <w:pPr>
        <w:spacing w:before="120" w:after="120"/>
        <w:jc w:val="both"/>
        <w:rPr>
          <w:sz w:val="16"/>
          <w:szCs w:val="16"/>
        </w:rPr>
      </w:pPr>
      <w:r w:rsidRPr="001D6447">
        <w:rPr>
          <w:sz w:val="16"/>
          <w:szCs w:val="16"/>
        </w:rPr>
        <w:t>(8)</w:t>
      </w:r>
      <w:r w:rsidRPr="001D6447">
        <w:rPr>
          <w:sz w:val="16"/>
          <w:szCs w:val="16"/>
        </w:rPr>
        <w:tab/>
        <w:t>If the use of mercury or mercury compounds cannot be avoided, a risk assessment and waiver request, if required, must be performed and submitted per the NAVSEA Hazardous Material Avoidance Process (T9070-AL-DPC-020/077-2). For systems covered by the NAVSEA Manual NAVSEA 0989-064-3000 entitled Cleanliness Requirements for Nuclear Propulsion Plant Maintenance and Construction, submit the risk assessment and waiver request, if required to Nuclear Propulsion (NAVSEA 08).</w:t>
      </w:r>
    </w:p>
    <w:p w14:paraId="1FDF02A8" w14:textId="77777777" w:rsidR="00797D13" w:rsidRPr="001D6447" w:rsidRDefault="00E2650E" w:rsidP="00E2650E">
      <w:pPr>
        <w:spacing w:before="120" w:after="120"/>
        <w:jc w:val="both"/>
        <w:rPr>
          <w:sz w:val="16"/>
          <w:szCs w:val="16"/>
        </w:rPr>
      </w:pPr>
      <w:r w:rsidRPr="001D6447">
        <w:rPr>
          <w:sz w:val="16"/>
          <w:szCs w:val="16"/>
        </w:rPr>
        <w:t>(c) In all cases where mercury or a mercury compound has contacted hardware surfaces required to be mercury-free the Contractor shall immediately provide a report to the NAVSEA Dry Environmental Systems and Hazardous Materials (NAVSEA 05P5) via the cognizant contract administration safety office, and to Buyer. Reports concerning systems covered by NAVSEA Manual 0989-064-3000 must include NAVSEA Nuclear Propulsion Directorate (SEA 08) in the distribution. Reports must be in letter form and include the date and details of the contact, the surfaces contacted, the recovery actions taken, and the status of the affected surfaces.</w:t>
      </w:r>
    </w:p>
    <w:p w14:paraId="497597F6" w14:textId="6968270B" w:rsidR="00797D13" w:rsidRDefault="00797D13" w:rsidP="00797D13">
      <w:pPr>
        <w:pStyle w:val="BodyText"/>
        <w:spacing w:before="120" w:after="120"/>
        <w:rPr>
          <w:b w:val="0"/>
          <w:i w:val="0"/>
          <w:sz w:val="16"/>
          <w:szCs w:val="16"/>
        </w:rPr>
      </w:pPr>
      <w:bookmarkStart w:id="4" w:name="_Hlk195558267"/>
      <w:r w:rsidRPr="001D6447">
        <w:rPr>
          <w:i w:val="0"/>
          <w:color w:val="0070C0"/>
          <w:sz w:val="16"/>
          <w:szCs w:val="16"/>
        </w:rPr>
        <w:t>MANAGEMENT AND DISPOSAL OF HAZARDOUS WASTE (NAVSEA) (</w:t>
      </w:r>
      <w:r w:rsidR="00DA4CDA">
        <w:rPr>
          <w:i w:val="0"/>
          <w:color w:val="0070C0"/>
          <w:sz w:val="16"/>
          <w:szCs w:val="16"/>
        </w:rPr>
        <w:t>MAR 2019</w:t>
      </w:r>
      <w:r w:rsidRPr="001D6447">
        <w:rPr>
          <w:i w:val="0"/>
          <w:color w:val="002060"/>
          <w:sz w:val="16"/>
          <w:szCs w:val="16"/>
        </w:rPr>
        <w:t>)</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18211D99" w14:textId="77777777" w:rsidR="00DA4CDA" w:rsidRPr="00DA4CDA" w:rsidRDefault="00DA4CDA" w:rsidP="00DA4CDA">
      <w:pPr>
        <w:pStyle w:val="BodyText"/>
        <w:spacing w:before="120" w:after="120"/>
        <w:rPr>
          <w:b w:val="0"/>
          <w:i w:val="0"/>
          <w:sz w:val="16"/>
          <w:szCs w:val="16"/>
        </w:rPr>
      </w:pPr>
      <w:r w:rsidRPr="00DA4CDA">
        <w:rPr>
          <w:b w:val="0"/>
          <w:i w:val="0"/>
          <w:sz w:val="16"/>
          <w:szCs w:val="16"/>
        </w:rPr>
        <w:t>(1)</w:t>
      </w:r>
      <w:r w:rsidRPr="00DA4CDA">
        <w:rPr>
          <w:b w:val="0"/>
          <w:i w:val="0"/>
          <w:sz w:val="16"/>
          <w:szCs w:val="16"/>
        </w:rPr>
        <w:tab/>
        <w:t>Seller shall comply with the Resource Conservation and Recovery Act (RCRA), the Comprehensive Environmental Response, Compensation, and Liability Act of 1980 (CERCLA), 10 U.S.C. 7311 and all other applicable Federal, State and local laws, codes, ordinances and regulations for the management and disposal of hazardous waste.</w:t>
      </w:r>
    </w:p>
    <w:p w14:paraId="4979390B" w14:textId="77777777" w:rsidR="00DA4CDA" w:rsidRPr="00DA4CDA" w:rsidRDefault="00DA4CDA" w:rsidP="00DA4CDA">
      <w:pPr>
        <w:pStyle w:val="BodyText"/>
        <w:spacing w:before="120" w:after="120"/>
        <w:rPr>
          <w:b w:val="0"/>
          <w:i w:val="0"/>
          <w:sz w:val="16"/>
          <w:szCs w:val="16"/>
        </w:rPr>
      </w:pPr>
      <w:r w:rsidRPr="00DA4CDA">
        <w:rPr>
          <w:b w:val="0"/>
          <w:i w:val="0"/>
          <w:sz w:val="16"/>
          <w:szCs w:val="16"/>
        </w:rPr>
        <w:t>(2)</w:t>
      </w:r>
      <w:r w:rsidRPr="00DA4CDA">
        <w:rPr>
          <w:b w:val="0"/>
          <w:i w:val="0"/>
          <w:sz w:val="16"/>
          <w:szCs w:val="16"/>
        </w:rPr>
        <w:tab/>
        <w:t>Nothing contained in this special contract requirement shall relieve the Seller from complying with applicable Federal, State, and local Laws, codes, ordinances, and regulations, including obtaining licenses and permits, giving notices and submitting reports, in connection with hazardous waste management and disposal in the performance of this contract. Nothing contained herein shall serve to alter either party's liability or responsibility under CERCLA.</w:t>
      </w:r>
    </w:p>
    <w:p w14:paraId="4A8E3941" w14:textId="77777777" w:rsidR="00DA4CDA" w:rsidRPr="00DA4CDA" w:rsidRDefault="00DA4CDA" w:rsidP="00DA4CDA">
      <w:pPr>
        <w:pStyle w:val="BodyText"/>
        <w:spacing w:before="120" w:after="120"/>
        <w:rPr>
          <w:b w:val="0"/>
          <w:i w:val="0"/>
          <w:sz w:val="16"/>
          <w:szCs w:val="16"/>
        </w:rPr>
      </w:pPr>
      <w:r w:rsidRPr="00DA4CDA">
        <w:rPr>
          <w:b w:val="0"/>
          <w:i w:val="0"/>
          <w:sz w:val="16"/>
          <w:szCs w:val="16"/>
        </w:rPr>
        <w:t>(3)</w:t>
      </w:r>
      <w:r w:rsidRPr="00DA4CDA">
        <w:rPr>
          <w:b w:val="0"/>
          <w:i w:val="0"/>
          <w:sz w:val="16"/>
          <w:szCs w:val="16"/>
        </w:rPr>
        <w:tab/>
        <w:t>Materials contained in ship systems are not waste until after removal from the system.</w:t>
      </w:r>
    </w:p>
    <w:p w14:paraId="4D375FC9" w14:textId="77777777" w:rsidR="00DA4CDA" w:rsidRPr="00DA4CDA" w:rsidRDefault="00DA4CDA" w:rsidP="00DA4CDA">
      <w:pPr>
        <w:pStyle w:val="BodyText"/>
        <w:spacing w:before="120" w:after="120"/>
        <w:rPr>
          <w:b w:val="0"/>
          <w:i w:val="0"/>
          <w:sz w:val="16"/>
          <w:szCs w:val="16"/>
        </w:rPr>
      </w:pPr>
      <w:r w:rsidRPr="00DA4CDA">
        <w:rPr>
          <w:b w:val="0"/>
          <w:i w:val="0"/>
          <w:sz w:val="16"/>
          <w:szCs w:val="16"/>
        </w:rPr>
        <w:t>(b)</w:t>
      </w:r>
      <w:r w:rsidRPr="00DA4CDA">
        <w:rPr>
          <w:b w:val="0"/>
          <w:i w:val="0"/>
          <w:sz w:val="16"/>
          <w:szCs w:val="16"/>
        </w:rPr>
        <w:tab/>
        <w:t>Identification of Hazardous Wastes - (See Work Item 998-41-001) of this contract identifies the types and amounts of hazardous wastes that are required to be removed by the Seller, or that are expected to be generated, during the performance of work under this contract.</w:t>
      </w:r>
    </w:p>
    <w:p w14:paraId="60626E72" w14:textId="77777777" w:rsidR="00DA4CDA" w:rsidRPr="00DA4CDA" w:rsidRDefault="00DA4CDA" w:rsidP="00DA4CDA">
      <w:pPr>
        <w:pStyle w:val="BodyText"/>
        <w:spacing w:before="120" w:after="120"/>
        <w:rPr>
          <w:b w:val="0"/>
          <w:i w:val="0"/>
          <w:sz w:val="16"/>
          <w:szCs w:val="16"/>
        </w:rPr>
      </w:pPr>
      <w:r w:rsidRPr="00DA4CDA">
        <w:rPr>
          <w:b w:val="0"/>
          <w:i w:val="0"/>
          <w:sz w:val="16"/>
          <w:szCs w:val="16"/>
        </w:rPr>
        <w:t>(c)</w:t>
      </w:r>
      <w:r w:rsidRPr="00DA4CDA">
        <w:rPr>
          <w:b w:val="0"/>
          <w:i w:val="0"/>
          <w:sz w:val="16"/>
          <w:szCs w:val="16"/>
        </w:rPr>
        <w:tab/>
        <w:t>Generator Identification Numbers</w:t>
      </w:r>
    </w:p>
    <w:p w14:paraId="3B33EFBE" w14:textId="77777777" w:rsidR="00DA4CDA" w:rsidRPr="00DA4CDA" w:rsidRDefault="00DA4CDA" w:rsidP="00DA4CDA">
      <w:pPr>
        <w:pStyle w:val="BodyText"/>
        <w:spacing w:before="120" w:after="120"/>
        <w:rPr>
          <w:b w:val="0"/>
          <w:i w:val="0"/>
          <w:sz w:val="16"/>
          <w:szCs w:val="16"/>
        </w:rPr>
      </w:pPr>
      <w:r w:rsidRPr="00DA4CDA">
        <w:rPr>
          <w:b w:val="0"/>
          <w:i w:val="0"/>
          <w:sz w:val="16"/>
          <w:szCs w:val="16"/>
        </w:rPr>
        <w:t>(1)</w:t>
      </w:r>
      <w:r w:rsidRPr="00DA4CDA">
        <w:rPr>
          <w:b w:val="0"/>
          <w:i w:val="0"/>
          <w:sz w:val="16"/>
          <w:szCs w:val="16"/>
        </w:rPr>
        <w:tab/>
        <w:t>Documentation related to hazardous waste generated solely by the physical actions of ship's force or Navy employees on board the vessel shall only bear a generator identification number issued to the Navy pursuant to applicable law.</w:t>
      </w:r>
    </w:p>
    <w:p w14:paraId="52812E2E" w14:textId="77777777" w:rsidR="00DA4CDA" w:rsidRPr="00DA4CDA" w:rsidRDefault="00DA4CDA" w:rsidP="00DA4CDA">
      <w:pPr>
        <w:pStyle w:val="BodyText"/>
        <w:spacing w:before="120" w:after="120"/>
        <w:rPr>
          <w:b w:val="0"/>
          <w:i w:val="0"/>
          <w:sz w:val="16"/>
          <w:szCs w:val="16"/>
        </w:rPr>
      </w:pPr>
      <w:r w:rsidRPr="00DA4CDA">
        <w:rPr>
          <w:b w:val="0"/>
          <w:i w:val="0"/>
          <w:sz w:val="16"/>
          <w:szCs w:val="16"/>
        </w:rPr>
        <w:t>(2)</w:t>
      </w:r>
      <w:r w:rsidRPr="00DA4CDA">
        <w:rPr>
          <w:b w:val="0"/>
          <w:i w:val="0"/>
          <w:sz w:val="16"/>
          <w:szCs w:val="16"/>
        </w:rPr>
        <w:tab/>
        <w:t>Documentation related to hazardous waste generated solely by the physical actions of Seller personnel shall only bear a generator identification number issued to the Seller pursuant to applicable law. Regardless of the presence of other materials in or on the shipboard systems or structures which may have qualified a waste stream as hazardous, where the Seller performs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the Contractor.</w:t>
      </w:r>
    </w:p>
    <w:p w14:paraId="40D5729A" w14:textId="77777777" w:rsidR="00DA4CDA" w:rsidRPr="00DA4CDA" w:rsidRDefault="00DA4CDA" w:rsidP="00DA4CDA">
      <w:pPr>
        <w:pStyle w:val="BodyText"/>
        <w:spacing w:before="120" w:after="120"/>
        <w:rPr>
          <w:b w:val="0"/>
          <w:i w:val="0"/>
          <w:sz w:val="16"/>
          <w:szCs w:val="16"/>
        </w:rPr>
      </w:pPr>
      <w:r w:rsidRPr="00DA4CDA">
        <w:rPr>
          <w:b w:val="0"/>
          <w:i w:val="0"/>
          <w:sz w:val="16"/>
          <w:szCs w:val="16"/>
        </w:rPr>
        <w:t>(3)</w:t>
      </w:r>
      <w:r w:rsidRPr="00DA4CDA">
        <w:rPr>
          <w:b w:val="0"/>
          <w:i w:val="0"/>
          <w:sz w:val="16"/>
          <w:szCs w:val="16"/>
        </w:rPr>
        <w:tab/>
        <w:t>Documentation related to hazardous waste generated by the combined physical actions of Navy and Seller personnel shall bear a generator identification number issued to the Seller pursuant to applicable law and shall also cite in the remarks block a generator identification number issued to the Navy pursuant to applicable law.</w:t>
      </w:r>
    </w:p>
    <w:p w14:paraId="579A5A41" w14:textId="77777777" w:rsidR="00DA4CDA" w:rsidRPr="00DA4CDA" w:rsidRDefault="00DA4CDA" w:rsidP="00DA4CDA">
      <w:pPr>
        <w:pStyle w:val="BodyText"/>
        <w:spacing w:before="120" w:after="120"/>
        <w:rPr>
          <w:b w:val="0"/>
          <w:i w:val="0"/>
          <w:sz w:val="16"/>
          <w:szCs w:val="16"/>
        </w:rPr>
      </w:pPr>
      <w:r w:rsidRPr="00DA4CDA">
        <w:rPr>
          <w:b w:val="0"/>
          <w:i w:val="0"/>
          <w:sz w:val="16"/>
          <w:szCs w:val="16"/>
        </w:rPr>
        <w:t>(4)</w:t>
      </w:r>
      <w:r w:rsidRPr="00DA4CDA">
        <w:rPr>
          <w:b w:val="0"/>
          <w:i w:val="0"/>
          <w:sz w:val="16"/>
          <w:szCs w:val="16"/>
        </w:rPr>
        <w:tab/>
        <w:t xml:space="preserve">Notwithstanding paragraphs (c)(1) - (c)(3) above, hazardous wastes are considered to be co-generated in cases where: (a) the Seller merely drains a system and such drainage creates hazardous waste or (b) the Seller performs work on a system or structure using materials which by themselves would not cause the waste from such work to be hazardous waste but such work nonetheless creates a hazardous waste. </w:t>
      </w:r>
      <w:r w:rsidRPr="00DA4CDA">
        <w:rPr>
          <w:b w:val="0"/>
          <w:i w:val="0"/>
          <w:sz w:val="16"/>
          <w:szCs w:val="16"/>
        </w:rPr>
        <w:lastRenderedPageBreak/>
        <w:t>Documentation related to such co-generated waste shall bear a generator identification number in accordance with the provisions of paragraph (c)(3) above.</w:t>
      </w:r>
    </w:p>
    <w:p w14:paraId="5785676C" w14:textId="77777777" w:rsidR="00DA4CDA" w:rsidRPr="00DA4CDA" w:rsidRDefault="00DA4CDA" w:rsidP="00DA4CDA">
      <w:pPr>
        <w:pStyle w:val="BodyText"/>
        <w:spacing w:before="120" w:after="120"/>
        <w:rPr>
          <w:b w:val="0"/>
          <w:i w:val="0"/>
          <w:sz w:val="16"/>
          <w:szCs w:val="16"/>
        </w:rPr>
      </w:pPr>
      <w:r w:rsidRPr="00DA4CDA">
        <w:rPr>
          <w:b w:val="0"/>
          <w:i w:val="0"/>
          <w:sz w:val="16"/>
          <w:szCs w:val="16"/>
        </w:rPr>
        <w:t>(5)</w:t>
      </w:r>
      <w:r w:rsidRPr="00DA4CDA">
        <w:rPr>
          <w:b w:val="0"/>
          <w:i w:val="0"/>
          <w:sz w:val="16"/>
          <w:szCs w:val="16"/>
        </w:rPr>
        <w:tab/>
        <w:t>In the event of a failure by the parties to agree to the assignment of a generator identification number to any hazardous waste as set forth in paragraphs (c)(1) through (c)(4) above, the Buyer may direct which party or parties shall provide generator identification numbers for the waste and such number(s) shall be used on all required documentation. Any disagreement with this direction shall be a dispute within the meaning of clause of this contract entitled "Disputes" (FAR 52.233-1). However, the Seller shall not stop any work but shall continue with performance of all work under this contract as specified in the "DISPUTES" clause.</w:t>
      </w:r>
    </w:p>
    <w:p w14:paraId="54475137" w14:textId="10793509" w:rsidR="00DA4CDA" w:rsidRPr="00DA4CDA" w:rsidRDefault="00DA4CDA" w:rsidP="00DA4CDA">
      <w:pPr>
        <w:pStyle w:val="BodyText"/>
        <w:spacing w:before="120" w:after="120"/>
        <w:rPr>
          <w:b w:val="0"/>
          <w:i w:val="0"/>
          <w:sz w:val="16"/>
          <w:szCs w:val="16"/>
        </w:rPr>
      </w:pPr>
      <w:r w:rsidRPr="00DA4CDA">
        <w:rPr>
          <w:b w:val="0"/>
          <w:i w:val="0"/>
          <w:sz w:val="16"/>
          <w:szCs w:val="16"/>
        </w:rPr>
        <w:t xml:space="preserve"> (6)</w:t>
      </w:r>
      <w:r w:rsidRPr="00DA4CDA">
        <w:rPr>
          <w:b w:val="0"/>
          <w:i w:val="0"/>
          <w:sz w:val="16"/>
          <w:szCs w:val="16"/>
        </w:rPr>
        <w:tab/>
        <w:t>Hazardous Waste Manifests - For wastes described in (c)(2), (c)(3), and (c)(4) above (and (c)(5) as applicable), the Seller shall sign the generator certification on the Uniform Hazardous Waste Manifest whenever use of the Manifest is required for disposal. Seller shall obtain (See Work Item 998-41-001) concurrence with the categorization of wastes under paragraphs (c)(3) and (c)(4) above before completion of the manifest. Manifests prepared pursuant to paragraph (c)(1) above shall be presented to the (See Work Item 998-41¬001) for completion after the hazardous waste has been identified.</w:t>
      </w:r>
    </w:p>
    <w:p w14:paraId="69469EEB" w14:textId="63711B01" w:rsidR="00797D13" w:rsidRPr="001D6447" w:rsidRDefault="00DA4CDA" w:rsidP="0065478A">
      <w:pPr>
        <w:pStyle w:val="BodyText"/>
        <w:spacing w:before="120" w:after="120"/>
        <w:rPr>
          <w:color w:val="0070C0"/>
          <w:sz w:val="16"/>
          <w:szCs w:val="16"/>
        </w:rPr>
      </w:pPr>
      <w:r w:rsidRPr="00DA4CDA">
        <w:rPr>
          <w:b w:val="0"/>
          <w:i w:val="0"/>
          <w:sz w:val="16"/>
          <w:szCs w:val="16"/>
        </w:rPr>
        <w:t>(7)</w:t>
      </w:r>
      <w:r w:rsidRPr="00DA4CDA">
        <w:rPr>
          <w:b w:val="0"/>
          <w:i w:val="0"/>
          <w:sz w:val="16"/>
          <w:szCs w:val="16"/>
        </w:rPr>
        <w:tab/>
        <w:t xml:space="preserve">For purposes of paragraphs (c)(2) and (3) herein, if the Seller, while performing work at a Government facility, cannot obtain a separate generator identification number from the State in which the availability will be performed, the Seller shall notify the Buyer (See Work Item 998-41-001) within 3 business days of receipt of written notification by the State. </w:t>
      </w:r>
    </w:p>
    <w:bookmarkEnd w:id="4"/>
    <w:p w14:paraId="554B9747" w14:textId="77777777" w:rsidR="00802CE8" w:rsidRPr="001D6447" w:rsidRDefault="00802CE8" w:rsidP="00802CE8">
      <w:pPr>
        <w:pStyle w:val="BodyText"/>
        <w:spacing w:before="120" w:after="120"/>
        <w:jc w:val="both"/>
        <w:rPr>
          <w:b w:val="0"/>
          <w:i w:val="0"/>
          <w:sz w:val="16"/>
          <w:szCs w:val="16"/>
        </w:rPr>
      </w:pPr>
      <w:r w:rsidRPr="001D6447">
        <w:rPr>
          <w:i w:val="0"/>
          <w:color w:val="0070C0"/>
          <w:sz w:val="16"/>
          <w:szCs w:val="16"/>
        </w:rPr>
        <w:t>ACCESS TO DATA OR COMPUTER SOFTWARE WITH RESTRICTIVE MARKINGS (NAVSEA) (JAN 2019)</w:t>
      </w:r>
      <w:r w:rsidRPr="001D6447">
        <w:rPr>
          <w:i w:val="0"/>
          <w:sz w:val="16"/>
          <w:szCs w:val="16"/>
        </w:rPr>
        <w:t xml:space="preserve"> </w:t>
      </w:r>
      <w:r w:rsidRPr="001D6447">
        <w:rPr>
          <w:b w:val="0"/>
          <w:i w:val="0"/>
          <w:sz w:val="16"/>
          <w:szCs w:val="16"/>
        </w:rPr>
        <w:t>[</w:t>
      </w:r>
      <w:r>
        <w:rPr>
          <w:b w:val="0"/>
          <w:sz w:val="16"/>
          <w:szCs w:val="16"/>
        </w:rPr>
        <w:t>Modified by Buyer</w:t>
      </w:r>
      <w:r w:rsidRPr="001D6447">
        <w:rPr>
          <w:b w:val="0"/>
          <w:i w:val="0"/>
          <w:sz w:val="16"/>
          <w:szCs w:val="16"/>
        </w:rPr>
        <w:t>]</w:t>
      </w:r>
    </w:p>
    <w:p w14:paraId="4FF76CF0"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Performance under this contract may require that Seller have access to technical data, computer software, or other sensitive data of another party that contains restrictive markings. If access to such data or software is required or to be provided, Seller shall enter into a written agreement with such party prior to gaining access to such data or software. The agreement shall address, at a minimum, (1) access to, and use of, the restrictively marked data or software exclusively for the purposes of performance of the work required by this contract, and (2) safeguards to protect such data or software from unauthorized use or disclosure for so long as the data or software remains properly restrictively marked. In addition, the agreement shall not impose any limitation upon the Government or its employees with respect to such data or software. A copy of the executed agreement shall be provided to Buyer so that Buyer can provide a copy to the Government’s Contracting Officer. The Government may unilaterally modify the prime contract to list those third parties with which the Buyer or Seller has agreement(s).</w:t>
      </w:r>
    </w:p>
    <w:p w14:paraId="621B0D79"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 xml:space="preserve">Buyer agrees to: (1) indoctrinate its personnel who will have access to the data or software as to the restrictions under which access is granted; (2) not disclose the data or software to another party or other Seller personnel except as authorized by Buyer or the Government’s Contracting Officer; (3) not engage in any other action, venture, or employment wherein this information will be used, other than under this contract, in any manner inconsistent with this requirement; (4) not disclose the data or software to any other party, including, but not limited to, joint </w:t>
      </w:r>
      <w:proofErr w:type="spellStart"/>
      <w:r w:rsidRPr="001D6447">
        <w:rPr>
          <w:b w:val="0"/>
          <w:i w:val="0"/>
          <w:sz w:val="16"/>
          <w:szCs w:val="16"/>
        </w:rPr>
        <w:t>venturer</w:t>
      </w:r>
      <w:proofErr w:type="spellEnd"/>
      <w:r w:rsidRPr="001D6447">
        <w:rPr>
          <w:b w:val="0"/>
          <w:i w:val="0"/>
          <w:sz w:val="16"/>
          <w:szCs w:val="16"/>
        </w:rPr>
        <w:t>, affiliate, successor, or assign of Seller; and (5) reproduce the restrictive stamp, marking, or legend on each use of the data or software whether in whole or in part.</w:t>
      </w:r>
    </w:p>
    <w:p w14:paraId="42E0D670"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These restrictions on use and disclosure of the data and software also apply to information received from Buyer or the Government through any means to which the Seller has access in the performance of this contract that contains restrictive markings.</w:t>
      </w:r>
    </w:p>
    <w:p w14:paraId="468F6DB7"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Seller agrees that it will promptly notify Buyer of any attempt to gain access to any information with restrictive markings. Such notification shall include the name and organization of the individual, company, or Buyer representative seeking access to such information.</w:t>
      </w:r>
    </w:p>
    <w:p w14:paraId="0770D5F5"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Seller shall include this requirement in subcontracts of any tier which involve access to information covered by paragraph (a), substituting "subcontractor" for "Seller" where appropriate.</w:t>
      </w:r>
    </w:p>
    <w:p w14:paraId="0ECCCEA1"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Compliance with this requirement is a material requirement of this contract.</w:t>
      </w:r>
    </w:p>
    <w:p w14:paraId="621FB9EC" w14:textId="77777777" w:rsidR="00802CE8" w:rsidRPr="001D6447" w:rsidRDefault="00802CE8" w:rsidP="00802CE8">
      <w:pPr>
        <w:pStyle w:val="Heading3"/>
        <w:widowControl/>
        <w:spacing w:before="120" w:after="120"/>
        <w:rPr>
          <w:i w:val="0"/>
          <w:color w:val="0070C0"/>
          <w:sz w:val="16"/>
          <w:szCs w:val="16"/>
        </w:rPr>
      </w:pPr>
      <w:r w:rsidRPr="001D6447">
        <w:rPr>
          <w:i w:val="0"/>
          <w:color w:val="0070C0"/>
          <w:sz w:val="16"/>
          <w:szCs w:val="16"/>
        </w:rPr>
        <w:t>DOCUMENTATION OF REQUESTS FOR EQUITABLE ADJUSTMENT--ALTERNATE I (NAVSEA) (JUL 2019)</w:t>
      </w:r>
    </w:p>
    <w:p w14:paraId="762C7EDA" w14:textId="77777777" w:rsidR="00802CE8" w:rsidRPr="001D6447" w:rsidRDefault="00802CE8" w:rsidP="00802CE8">
      <w:pPr>
        <w:pStyle w:val="Heading3"/>
        <w:widowControl/>
        <w:spacing w:before="120" w:after="120"/>
        <w:rPr>
          <w:b w:val="0"/>
          <w:i w:val="0"/>
          <w:sz w:val="16"/>
          <w:szCs w:val="16"/>
        </w:rPr>
      </w:pPr>
      <w:r w:rsidRPr="001D6447">
        <w:rPr>
          <w:b w:val="0"/>
          <w:i w:val="0"/>
          <w:sz w:val="16"/>
          <w:szCs w:val="16"/>
        </w:rPr>
        <w:t>(a)</w:t>
      </w:r>
      <w:r w:rsidRPr="001D6447">
        <w:rPr>
          <w:b w:val="0"/>
          <w:i w:val="0"/>
          <w:sz w:val="16"/>
          <w:szCs w:val="16"/>
        </w:rPr>
        <w:tab/>
        <w:t xml:space="preserve"> For the purposes of this requirement, the term “change” includes not only a change that is made pursuant to a written order designated as a “change order” but also (i) an engineering change proposed by the Government or by Buyer or Seller and (ii) any act or omission to act on the part of the Government or Buyer in respect of which a request is made for equitable adjustment under the “Changes” clause or any other article or requirement of this contract.</w:t>
      </w:r>
    </w:p>
    <w:p w14:paraId="240B7585" w14:textId="77777777" w:rsidR="00802CE8" w:rsidRPr="00BD73A5" w:rsidRDefault="00802CE8" w:rsidP="00802CE8">
      <w:pPr>
        <w:pStyle w:val="Heading3"/>
        <w:widowControl/>
        <w:spacing w:before="120" w:after="120"/>
        <w:rPr>
          <w:b w:val="0"/>
          <w:i w:val="0"/>
          <w:sz w:val="16"/>
          <w:szCs w:val="16"/>
        </w:rPr>
      </w:pPr>
      <w:r w:rsidRPr="001D6447">
        <w:rPr>
          <w:b w:val="0"/>
          <w:i w:val="0"/>
          <w:sz w:val="16"/>
          <w:szCs w:val="16"/>
        </w:rPr>
        <w:t xml:space="preserve">(b) </w:t>
      </w:r>
      <w:r w:rsidRPr="001D6447">
        <w:rPr>
          <w:b w:val="0"/>
          <w:i w:val="0"/>
          <w:sz w:val="16"/>
          <w:szCs w:val="16"/>
        </w:rPr>
        <w:tab/>
        <w:t xml:space="preserve">Whenever Seller requests or proposes an equitable adjustment with respect to a change made pursuant to a written order designated as a “change order” or in respect of a proposed engineering change, or whenever Seller requests an equitable adjustment in any amount in respect of any other act or omission to act on the part of the Government or Buyer, the proposal supporting such request shall include the following </w:t>
      </w:r>
      <w:r w:rsidRPr="00BD73A5">
        <w:rPr>
          <w:b w:val="0"/>
          <w:i w:val="0"/>
          <w:sz w:val="16"/>
          <w:szCs w:val="16"/>
        </w:rPr>
        <w:t>information for each individual item or element of the request:</w:t>
      </w:r>
    </w:p>
    <w:p w14:paraId="61171F50" w14:textId="50DAFCDC" w:rsidR="00BD73A5" w:rsidRDefault="00BD73A5" w:rsidP="00BD73A5">
      <w:pPr>
        <w:rPr>
          <w:sz w:val="16"/>
          <w:szCs w:val="16"/>
        </w:rPr>
      </w:pPr>
      <w:r w:rsidRPr="00BD73A5">
        <w:rPr>
          <w:sz w:val="16"/>
          <w:szCs w:val="16"/>
        </w:rPr>
        <w:tab/>
        <w:t>(1)</w:t>
      </w:r>
      <w:r w:rsidRPr="00BD73A5">
        <w:rPr>
          <w:sz w:val="16"/>
          <w:szCs w:val="16"/>
        </w:rPr>
        <w:tab/>
        <w:t>A description (i) of the work required by the contract before the change, which has been deleted by the change, and (ii) of the work deleted by the change which already has been completed. The description is to include a list of identifiable components, equipment, and</w:t>
      </w:r>
      <w:r w:rsidRPr="00BD73A5">
        <w:rPr>
          <w:b/>
          <w:i/>
          <w:sz w:val="16"/>
          <w:szCs w:val="16"/>
        </w:rPr>
        <w:t xml:space="preserve"> </w:t>
      </w:r>
      <w:r w:rsidRPr="00BD73A5">
        <w:rPr>
          <w:sz w:val="16"/>
          <w:szCs w:val="16"/>
        </w:rPr>
        <w:t>other identifiable property involved. Also, the status of manufacture, procurement, or</w:t>
      </w:r>
      <w:r w:rsidRPr="001D6447">
        <w:rPr>
          <w:sz w:val="16"/>
          <w:szCs w:val="16"/>
        </w:rPr>
        <w:t xml:space="preserve"> installation of such property is to be indicated. Separate description is to be furnished for design and production work. Items of identifiable raw material, purchased parts, components </w:t>
      </w:r>
      <w:proofErr w:type="gramStart"/>
      <w:r w:rsidRPr="001D6447">
        <w:rPr>
          <w:sz w:val="16"/>
          <w:szCs w:val="16"/>
        </w:rPr>
        <w:t>and;</w:t>
      </w:r>
      <w:proofErr w:type="gramEnd"/>
    </w:p>
    <w:p w14:paraId="2307A5C1" w14:textId="77777777" w:rsidR="00BD73A5" w:rsidRDefault="00BD73A5" w:rsidP="00BD73A5">
      <w:pPr>
        <w:rPr>
          <w:sz w:val="16"/>
          <w:szCs w:val="16"/>
        </w:rPr>
      </w:pPr>
    </w:p>
    <w:p w14:paraId="3C0E6341" w14:textId="77777777" w:rsidR="00BD73A5" w:rsidRDefault="00BD73A5" w:rsidP="00BD73A5">
      <w:pPr>
        <w:rPr>
          <w:sz w:val="16"/>
          <w:szCs w:val="16"/>
        </w:rPr>
      </w:pPr>
      <w:r>
        <w:rPr>
          <w:sz w:val="16"/>
          <w:szCs w:val="16"/>
        </w:rPr>
        <w:tab/>
        <w:t>(2)</w:t>
      </w:r>
      <w:r>
        <w:rPr>
          <w:sz w:val="16"/>
          <w:szCs w:val="16"/>
        </w:rPr>
        <w:tab/>
      </w:r>
      <w:r w:rsidRPr="00BD73A5">
        <w:rPr>
          <w:sz w:val="16"/>
          <w:szCs w:val="16"/>
        </w:rPr>
        <w:t xml:space="preserve">Description of work necessary to undo work already completed which has been deleted by the </w:t>
      </w:r>
      <w:proofErr w:type="gramStart"/>
      <w:r w:rsidRPr="00BD73A5">
        <w:rPr>
          <w:sz w:val="16"/>
          <w:szCs w:val="16"/>
        </w:rPr>
        <w:t>change;</w:t>
      </w:r>
      <w:proofErr w:type="gramEnd"/>
    </w:p>
    <w:p w14:paraId="73D52362" w14:textId="77777777" w:rsidR="00BD73A5" w:rsidRPr="00BD73A5" w:rsidRDefault="00BD73A5" w:rsidP="00BD73A5">
      <w:pPr>
        <w:rPr>
          <w:sz w:val="16"/>
          <w:szCs w:val="16"/>
        </w:rPr>
      </w:pPr>
    </w:p>
    <w:p w14:paraId="0F027ECC" w14:textId="77777777" w:rsidR="00BD73A5" w:rsidRPr="00BD73A5" w:rsidRDefault="00BD73A5" w:rsidP="00BD73A5">
      <w:pPr>
        <w:ind w:firstLine="720"/>
        <w:rPr>
          <w:sz w:val="16"/>
          <w:szCs w:val="16"/>
        </w:rPr>
      </w:pPr>
      <w:r w:rsidRPr="00BD73A5">
        <w:rPr>
          <w:sz w:val="16"/>
          <w:szCs w:val="16"/>
        </w:rPr>
        <w:t>(3)</w:t>
      </w:r>
      <w:r w:rsidRPr="00BD73A5">
        <w:rPr>
          <w:sz w:val="16"/>
          <w:szCs w:val="16"/>
        </w:rPr>
        <w:tab/>
        <w:t xml:space="preserve">Description of work which is substituted or added by the change. A list of identifiable components and equipment (not bulk materials or items) involved, should be included. Separate descriptions are to be furnished for design work and production </w:t>
      </w:r>
      <w:proofErr w:type="gramStart"/>
      <w:r w:rsidRPr="00BD73A5">
        <w:rPr>
          <w:sz w:val="16"/>
          <w:szCs w:val="16"/>
        </w:rPr>
        <w:t>work;</w:t>
      </w:r>
      <w:proofErr w:type="gramEnd"/>
    </w:p>
    <w:p w14:paraId="35395904" w14:textId="77777777" w:rsidR="00BD73A5" w:rsidRDefault="00BD73A5" w:rsidP="00BD73A5">
      <w:pPr>
        <w:rPr>
          <w:sz w:val="16"/>
          <w:szCs w:val="16"/>
        </w:rPr>
      </w:pPr>
    </w:p>
    <w:p w14:paraId="6DC704D7" w14:textId="34D39CF6" w:rsidR="00BD73A5" w:rsidRDefault="00BD73A5" w:rsidP="00BD73A5">
      <w:pPr>
        <w:ind w:firstLine="720"/>
        <w:rPr>
          <w:sz w:val="16"/>
          <w:szCs w:val="16"/>
        </w:rPr>
      </w:pPr>
      <w:r w:rsidRPr="00BD73A5">
        <w:rPr>
          <w:sz w:val="16"/>
          <w:szCs w:val="16"/>
        </w:rPr>
        <w:t>(4)</w:t>
      </w:r>
      <w:r w:rsidRPr="00BD73A5">
        <w:rPr>
          <w:sz w:val="16"/>
          <w:szCs w:val="16"/>
        </w:rPr>
        <w:tab/>
        <w:t xml:space="preserve">Description of interference and inefficiencies in performing the </w:t>
      </w:r>
      <w:proofErr w:type="gramStart"/>
      <w:r w:rsidRPr="00BD73A5">
        <w:rPr>
          <w:sz w:val="16"/>
          <w:szCs w:val="16"/>
        </w:rPr>
        <w:t>change;</w:t>
      </w:r>
      <w:proofErr w:type="gramEnd"/>
    </w:p>
    <w:p w14:paraId="6EBC290B" w14:textId="77777777" w:rsidR="00BD73A5" w:rsidRPr="00BD73A5" w:rsidRDefault="00BD73A5" w:rsidP="00BD73A5">
      <w:pPr>
        <w:ind w:firstLine="720"/>
        <w:rPr>
          <w:sz w:val="16"/>
          <w:szCs w:val="16"/>
        </w:rPr>
      </w:pPr>
    </w:p>
    <w:p w14:paraId="1E204319" w14:textId="523FCFE5" w:rsidR="00BD73A5" w:rsidRPr="00BD73A5" w:rsidRDefault="00BD73A5" w:rsidP="00BD73A5">
      <w:pPr>
        <w:pStyle w:val="ListParagraph"/>
        <w:numPr>
          <w:ilvl w:val="0"/>
          <w:numId w:val="11"/>
        </w:numPr>
        <w:ind w:left="1440" w:hanging="720"/>
        <w:rPr>
          <w:sz w:val="16"/>
          <w:szCs w:val="16"/>
        </w:rPr>
      </w:pPr>
      <w:r w:rsidRPr="00BD73A5">
        <w:rPr>
          <w:sz w:val="16"/>
          <w:szCs w:val="16"/>
        </w:rPr>
        <w:t xml:space="preserve">Description of disruption attributable solely to the </w:t>
      </w:r>
      <w:proofErr w:type="gramStart"/>
      <w:r w:rsidRPr="00BD73A5">
        <w:rPr>
          <w:sz w:val="16"/>
          <w:szCs w:val="16"/>
        </w:rPr>
        <w:t>change;</w:t>
      </w:r>
      <w:proofErr w:type="gramEnd"/>
      <w:r w:rsidRPr="00BD73A5">
        <w:rPr>
          <w:sz w:val="16"/>
          <w:szCs w:val="16"/>
        </w:rPr>
        <w:t xml:space="preserve"> which description </w:t>
      </w:r>
      <w:proofErr w:type="gramStart"/>
      <w:r w:rsidRPr="00BD73A5">
        <w:rPr>
          <w:sz w:val="16"/>
          <w:szCs w:val="16"/>
        </w:rPr>
        <w:t>shall</w:t>
      </w:r>
      <w:proofErr w:type="gramEnd"/>
      <w:r w:rsidRPr="00BD73A5">
        <w:rPr>
          <w:sz w:val="16"/>
          <w:szCs w:val="16"/>
        </w:rPr>
        <w:t xml:space="preserve"> include the following information:</w:t>
      </w:r>
    </w:p>
    <w:p w14:paraId="3B39F1EC" w14:textId="77777777" w:rsidR="00BD73A5" w:rsidRDefault="00BD73A5" w:rsidP="00BD73A5">
      <w:pPr>
        <w:rPr>
          <w:sz w:val="16"/>
          <w:szCs w:val="16"/>
        </w:rPr>
      </w:pPr>
    </w:p>
    <w:p w14:paraId="53D1BFD8" w14:textId="77777777" w:rsidR="00BD73A5" w:rsidRPr="00BD73A5" w:rsidRDefault="00BD73A5" w:rsidP="00BD73A5">
      <w:pPr>
        <w:ind w:left="720" w:firstLine="720"/>
        <w:rPr>
          <w:sz w:val="16"/>
          <w:szCs w:val="16"/>
        </w:rPr>
      </w:pPr>
      <w:r w:rsidRPr="00BD73A5">
        <w:rPr>
          <w:sz w:val="16"/>
          <w:szCs w:val="16"/>
        </w:rPr>
        <w:t>(i)</w:t>
      </w:r>
      <w:r w:rsidRPr="00BD73A5">
        <w:rPr>
          <w:sz w:val="16"/>
          <w:szCs w:val="16"/>
        </w:rPr>
        <w:tab/>
        <w:t xml:space="preserve">Description of each identifiable element of disruption and how work has been, or may be, </w:t>
      </w:r>
      <w:proofErr w:type="gramStart"/>
      <w:r w:rsidRPr="00BD73A5">
        <w:rPr>
          <w:sz w:val="16"/>
          <w:szCs w:val="16"/>
        </w:rPr>
        <w:t>disrupted;</w:t>
      </w:r>
      <w:proofErr w:type="gramEnd"/>
    </w:p>
    <w:p w14:paraId="61CF1B25" w14:textId="77777777" w:rsidR="00BD73A5" w:rsidRDefault="00BD73A5" w:rsidP="00BD73A5">
      <w:pPr>
        <w:ind w:left="720" w:firstLine="720"/>
        <w:rPr>
          <w:sz w:val="16"/>
          <w:szCs w:val="16"/>
        </w:rPr>
      </w:pPr>
    </w:p>
    <w:p w14:paraId="30B99311" w14:textId="15686A9F" w:rsidR="00BD73A5" w:rsidRPr="00BD73A5" w:rsidRDefault="00BD73A5" w:rsidP="00BD73A5">
      <w:pPr>
        <w:ind w:left="720" w:firstLine="720"/>
        <w:rPr>
          <w:sz w:val="16"/>
          <w:szCs w:val="16"/>
        </w:rPr>
      </w:pPr>
      <w:r w:rsidRPr="00BD73A5">
        <w:rPr>
          <w:sz w:val="16"/>
          <w:szCs w:val="16"/>
        </w:rPr>
        <w:t>(ii)</w:t>
      </w:r>
      <w:r w:rsidRPr="00BD73A5">
        <w:rPr>
          <w:sz w:val="16"/>
          <w:szCs w:val="16"/>
        </w:rPr>
        <w:tab/>
        <w:t xml:space="preserve">The calendar period of time during which disruption occurred, or may </w:t>
      </w:r>
      <w:proofErr w:type="gramStart"/>
      <w:r w:rsidRPr="00BD73A5">
        <w:rPr>
          <w:sz w:val="16"/>
          <w:szCs w:val="16"/>
        </w:rPr>
        <w:t>occur;</w:t>
      </w:r>
      <w:proofErr w:type="gramEnd"/>
    </w:p>
    <w:p w14:paraId="452DCDE7" w14:textId="77777777" w:rsidR="00BD73A5" w:rsidRDefault="00BD73A5" w:rsidP="00BD73A5">
      <w:pPr>
        <w:ind w:left="720" w:firstLine="720"/>
        <w:rPr>
          <w:sz w:val="16"/>
          <w:szCs w:val="16"/>
        </w:rPr>
      </w:pPr>
    </w:p>
    <w:p w14:paraId="5A4BC598" w14:textId="371BEBB2" w:rsidR="00BD73A5" w:rsidRPr="00BD73A5" w:rsidRDefault="00BD73A5" w:rsidP="00BD73A5">
      <w:pPr>
        <w:ind w:left="720" w:firstLine="720"/>
        <w:rPr>
          <w:sz w:val="16"/>
          <w:szCs w:val="16"/>
        </w:rPr>
      </w:pPr>
      <w:r w:rsidRPr="00BD73A5">
        <w:rPr>
          <w:sz w:val="16"/>
          <w:szCs w:val="16"/>
        </w:rPr>
        <w:t>(iii)</w:t>
      </w:r>
      <w:r w:rsidRPr="00BD73A5">
        <w:rPr>
          <w:sz w:val="16"/>
          <w:szCs w:val="16"/>
        </w:rPr>
        <w:tab/>
        <w:t xml:space="preserve">Area(s) of the Seller’s operations where disruption occurred, or may </w:t>
      </w:r>
      <w:proofErr w:type="gramStart"/>
      <w:r w:rsidRPr="00BD73A5">
        <w:rPr>
          <w:sz w:val="16"/>
          <w:szCs w:val="16"/>
        </w:rPr>
        <w:t>occur;</w:t>
      </w:r>
      <w:proofErr w:type="gramEnd"/>
    </w:p>
    <w:p w14:paraId="783FC3BE" w14:textId="77777777" w:rsidR="00BD73A5" w:rsidRDefault="00BD73A5" w:rsidP="00BD73A5">
      <w:pPr>
        <w:ind w:left="720" w:firstLine="720"/>
        <w:rPr>
          <w:sz w:val="16"/>
          <w:szCs w:val="16"/>
        </w:rPr>
      </w:pPr>
    </w:p>
    <w:p w14:paraId="27E850EE" w14:textId="0643F5F7" w:rsidR="00BD73A5" w:rsidRPr="00BD73A5" w:rsidRDefault="00BD73A5" w:rsidP="00BD73A5">
      <w:pPr>
        <w:ind w:left="720" w:firstLine="720"/>
        <w:rPr>
          <w:sz w:val="16"/>
          <w:szCs w:val="16"/>
        </w:rPr>
      </w:pPr>
      <w:r w:rsidRPr="00BD73A5">
        <w:rPr>
          <w:sz w:val="16"/>
          <w:szCs w:val="16"/>
        </w:rPr>
        <w:t>(iv)</w:t>
      </w:r>
      <w:r w:rsidRPr="00BD73A5">
        <w:rPr>
          <w:sz w:val="16"/>
          <w:szCs w:val="16"/>
        </w:rPr>
        <w:tab/>
        <w:t xml:space="preserve">Trade(s) or functions disrupted, with a breakdown of manhours and material for each trade or </w:t>
      </w:r>
      <w:proofErr w:type="gramStart"/>
      <w:r w:rsidRPr="00BD73A5">
        <w:rPr>
          <w:sz w:val="16"/>
          <w:szCs w:val="16"/>
        </w:rPr>
        <w:t>function;</w:t>
      </w:r>
      <w:proofErr w:type="gramEnd"/>
    </w:p>
    <w:p w14:paraId="044F47B7" w14:textId="77777777" w:rsidR="00BD73A5" w:rsidRDefault="00BD73A5" w:rsidP="00BD73A5">
      <w:pPr>
        <w:ind w:left="720" w:firstLine="720"/>
        <w:rPr>
          <w:sz w:val="16"/>
          <w:szCs w:val="16"/>
        </w:rPr>
      </w:pPr>
    </w:p>
    <w:p w14:paraId="167585D7" w14:textId="2FFC7CDF" w:rsidR="00BD73A5" w:rsidRPr="00BD73A5" w:rsidRDefault="00BD73A5" w:rsidP="00BD73A5">
      <w:pPr>
        <w:ind w:left="720" w:firstLine="720"/>
        <w:rPr>
          <w:sz w:val="16"/>
          <w:szCs w:val="16"/>
        </w:rPr>
      </w:pPr>
      <w:r w:rsidRPr="00BD73A5">
        <w:rPr>
          <w:sz w:val="16"/>
          <w:szCs w:val="16"/>
        </w:rPr>
        <w:t>(v)</w:t>
      </w:r>
      <w:r w:rsidRPr="00BD73A5">
        <w:rPr>
          <w:sz w:val="16"/>
          <w:szCs w:val="16"/>
        </w:rPr>
        <w:tab/>
        <w:t xml:space="preserve">Scheduling of trades before, during, and after period of disruption insofar as such scheduling may relate to or be affected by the estimated </w:t>
      </w:r>
      <w:proofErr w:type="gramStart"/>
      <w:r w:rsidRPr="00BD73A5">
        <w:rPr>
          <w:sz w:val="16"/>
          <w:szCs w:val="16"/>
        </w:rPr>
        <w:t>disruption;</w:t>
      </w:r>
      <w:proofErr w:type="gramEnd"/>
    </w:p>
    <w:p w14:paraId="67EAA139" w14:textId="77777777" w:rsidR="00BD73A5" w:rsidRDefault="00BD73A5" w:rsidP="00BD73A5">
      <w:pPr>
        <w:ind w:left="720" w:firstLine="720"/>
        <w:rPr>
          <w:sz w:val="16"/>
          <w:szCs w:val="16"/>
        </w:rPr>
      </w:pPr>
    </w:p>
    <w:p w14:paraId="05606637" w14:textId="60A2FDAC" w:rsidR="00BD73A5" w:rsidRPr="00BD73A5" w:rsidRDefault="00BD73A5" w:rsidP="00BD73A5">
      <w:pPr>
        <w:ind w:left="720" w:firstLine="720"/>
        <w:rPr>
          <w:sz w:val="16"/>
          <w:szCs w:val="16"/>
        </w:rPr>
      </w:pPr>
      <w:r w:rsidRPr="00BD73A5">
        <w:rPr>
          <w:sz w:val="16"/>
          <w:szCs w:val="16"/>
        </w:rPr>
        <w:t>(vi)</w:t>
      </w:r>
      <w:r w:rsidRPr="00BD73A5">
        <w:rPr>
          <w:sz w:val="16"/>
          <w:szCs w:val="16"/>
        </w:rPr>
        <w:tab/>
        <w:t xml:space="preserve">Description of any measures taken to lessen the disruptive effect of the </w:t>
      </w:r>
      <w:proofErr w:type="gramStart"/>
      <w:r w:rsidRPr="00BD73A5">
        <w:rPr>
          <w:sz w:val="16"/>
          <w:szCs w:val="16"/>
        </w:rPr>
        <w:t>change;</w:t>
      </w:r>
      <w:proofErr w:type="gramEnd"/>
    </w:p>
    <w:p w14:paraId="7B894AAB" w14:textId="77777777" w:rsidR="00802CE8" w:rsidRPr="001D6447" w:rsidRDefault="00802CE8" w:rsidP="00BD73A5">
      <w:pPr>
        <w:pStyle w:val="Heading3"/>
        <w:widowControl/>
        <w:spacing w:before="120" w:after="120"/>
        <w:ind w:firstLine="630"/>
        <w:rPr>
          <w:b w:val="0"/>
          <w:i w:val="0"/>
          <w:sz w:val="16"/>
          <w:szCs w:val="16"/>
        </w:rPr>
      </w:pPr>
      <w:r w:rsidRPr="001D6447">
        <w:rPr>
          <w:b w:val="0"/>
          <w:i w:val="0"/>
          <w:sz w:val="16"/>
          <w:szCs w:val="16"/>
        </w:rPr>
        <w:t>(6)</w:t>
      </w:r>
      <w:r w:rsidRPr="001D6447">
        <w:rPr>
          <w:b w:val="0"/>
          <w:i w:val="0"/>
          <w:sz w:val="16"/>
          <w:szCs w:val="16"/>
        </w:rPr>
        <w:tab/>
        <w:t xml:space="preserve">Delay in delivery attributable solely to the </w:t>
      </w:r>
      <w:proofErr w:type="gramStart"/>
      <w:r w:rsidRPr="001D6447">
        <w:rPr>
          <w:b w:val="0"/>
          <w:i w:val="0"/>
          <w:sz w:val="16"/>
          <w:szCs w:val="16"/>
        </w:rPr>
        <w:t>change;</w:t>
      </w:r>
      <w:proofErr w:type="gramEnd"/>
    </w:p>
    <w:p w14:paraId="5D028B63" w14:textId="77777777" w:rsidR="00802CE8" w:rsidRPr="001D6447" w:rsidRDefault="00802CE8" w:rsidP="00BD73A5">
      <w:pPr>
        <w:pStyle w:val="Heading3"/>
        <w:widowControl/>
        <w:spacing w:before="120" w:after="120"/>
        <w:ind w:firstLine="630"/>
        <w:rPr>
          <w:b w:val="0"/>
          <w:i w:val="0"/>
          <w:sz w:val="16"/>
          <w:szCs w:val="16"/>
        </w:rPr>
      </w:pPr>
      <w:r w:rsidRPr="001D6447">
        <w:rPr>
          <w:b w:val="0"/>
          <w:i w:val="0"/>
          <w:sz w:val="16"/>
          <w:szCs w:val="16"/>
        </w:rPr>
        <w:t>(7)</w:t>
      </w:r>
      <w:r w:rsidRPr="001D6447">
        <w:rPr>
          <w:b w:val="0"/>
          <w:i w:val="0"/>
          <w:sz w:val="16"/>
          <w:szCs w:val="16"/>
        </w:rPr>
        <w:tab/>
        <w:t xml:space="preserve">Other work or increased costs attributable to the </w:t>
      </w:r>
      <w:proofErr w:type="gramStart"/>
      <w:r w:rsidRPr="001D6447">
        <w:rPr>
          <w:b w:val="0"/>
          <w:i w:val="0"/>
          <w:sz w:val="16"/>
          <w:szCs w:val="16"/>
        </w:rPr>
        <w:t>change;</w:t>
      </w:r>
      <w:proofErr w:type="gramEnd"/>
    </w:p>
    <w:p w14:paraId="45AA4C2D" w14:textId="77777777" w:rsidR="00802CE8" w:rsidRPr="001D6447" w:rsidRDefault="00802CE8" w:rsidP="00BD73A5">
      <w:pPr>
        <w:pStyle w:val="Heading3"/>
        <w:widowControl/>
        <w:spacing w:before="120" w:after="120"/>
        <w:ind w:firstLine="630"/>
        <w:rPr>
          <w:b w:val="0"/>
          <w:i w:val="0"/>
          <w:sz w:val="16"/>
          <w:szCs w:val="16"/>
        </w:rPr>
      </w:pPr>
      <w:r w:rsidRPr="001D6447">
        <w:rPr>
          <w:b w:val="0"/>
          <w:i w:val="0"/>
          <w:sz w:val="16"/>
          <w:szCs w:val="16"/>
        </w:rPr>
        <w:t>(8)</w:t>
      </w:r>
      <w:r w:rsidRPr="001D6447">
        <w:rPr>
          <w:b w:val="0"/>
          <w:i w:val="0"/>
          <w:sz w:val="16"/>
          <w:szCs w:val="16"/>
        </w:rPr>
        <w:tab/>
        <w:t>Supplementing the foregoing, a narrative statement of the nature of the alleged Buyer or Government act or omission, when the alleged Buyer or Government act or omission occurred, and the “causal” relationship between the alleged act or omission and the claimed consequences thereof, cross-referenced to the detailed information provided as required above.</w:t>
      </w:r>
    </w:p>
    <w:p w14:paraId="313933D0" w14:textId="77777777" w:rsidR="00802CE8" w:rsidRPr="001D6447" w:rsidRDefault="00802CE8" w:rsidP="00802CE8">
      <w:pPr>
        <w:pStyle w:val="Heading3"/>
        <w:widowControl/>
        <w:spacing w:before="120" w:after="120"/>
        <w:rPr>
          <w:b w:val="0"/>
          <w:i w:val="0"/>
          <w:sz w:val="16"/>
          <w:szCs w:val="16"/>
        </w:rPr>
      </w:pPr>
      <w:r w:rsidRPr="001D6447">
        <w:rPr>
          <w:b w:val="0"/>
          <w:i w:val="0"/>
          <w:sz w:val="16"/>
          <w:szCs w:val="16"/>
        </w:rPr>
        <w:t>(c)</w:t>
      </w:r>
      <w:r w:rsidRPr="001D6447">
        <w:rPr>
          <w:b w:val="0"/>
          <w:i w:val="0"/>
          <w:sz w:val="16"/>
          <w:szCs w:val="16"/>
        </w:rPr>
        <w:tab/>
        <w:t>Each proposal submitted in accordance with this requirement shall include a copy of the Seller’s ship's labor budget at the cost level in effect as of the date the event began, the cost incurred at the cost level as of the same date, and the proposed effect of the change at the cost class level.</w:t>
      </w:r>
    </w:p>
    <w:p w14:paraId="7A8587C1" w14:textId="77777777" w:rsidR="00802CE8" w:rsidRPr="001D6447" w:rsidRDefault="00802CE8" w:rsidP="00802CE8">
      <w:pPr>
        <w:pStyle w:val="Heading3"/>
        <w:widowControl/>
        <w:spacing w:before="120" w:after="120"/>
        <w:rPr>
          <w:b w:val="0"/>
          <w:i w:val="0"/>
          <w:sz w:val="16"/>
          <w:szCs w:val="16"/>
        </w:rPr>
      </w:pPr>
      <w:r w:rsidRPr="001D6447">
        <w:rPr>
          <w:b w:val="0"/>
          <w:i w:val="0"/>
          <w:sz w:val="16"/>
          <w:szCs w:val="16"/>
        </w:rPr>
        <w:t>(d)</w:t>
      </w:r>
      <w:r w:rsidRPr="001D6447">
        <w:rPr>
          <w:b w:val="0"/>
          <w:i w:val="0"/>
          <w:sz w:val="16"/>
          <w:szCs w:val="16"/>
        </w:rPr>
        <w:tab/>
        <w:t xml:space="preserve">It is recognized that individual claims for equitable adjustment may not include </w:t>
      </w:r>
      <w:proofErr w:type="gramStart"/>
      <w:r w:rsidRPr="001D6447">
        <w:rPr>
          <w:b w:val="0"/>
          <w:i w:val="0"/>
          <w:sz w:val="16"/>
          <w:szCs w:val="16"/>
        </w:rPr>
        <w:t>all of</w:t>
      </w:r>
      <w:proofErr w:type="gramEnd"/>
      <w:r w:rsidRPr="001D6447">
        <w:rPr>
          <w:b w:val="0"/>
          <w:i w:val="0"/>
          <w:sz w:val="16"/>
          <w:szCs w:val="16"/>
        </w:rPr>
        <w:t xml:space="preserve"> the factors listed in subparagraphs (b)(1) through (b)(8) above. Accordingly, the Seller is required to set forth in its request for equitable adjustment information with respect to those factors which are relevant to the individual request for equitable adjustment. In any event, the information furnished hereunder shall be in sufficient detail to permit Buyer and the Contracting Officer to cross-reference the claimed increased costs, or delay in delivery, or both, as appropriate, submitted pursuant to paragraph (c) of this requirement, with the information submitted pursuant to subparagraphs (b)(1) through (b)(8) hereof.</w:t>
      </w:r>
    </w:p>
    <w:p w14:paraId="75AE23A4" w14:textId="77777777" w:rsidR="00EF5E76" w:rsidRPr="006F7753" w:rsidRDefault="00EF5E76" w:rsidP="00EF5E76">
      <w:pPr>
        <w:pStyle w:val="Heading3"/>
        <w:spacing w:before="120" w:after="120"/>
        <w:rPr>
          <w:b w:val="0"/>
          <w:i w:val="0"/>
          <w:sz w:val="16"/>
          <w:szCs w:val="16"/>
        </w:rPr>
      </w:pPr>
      <w:r w:rsidRPr="004D0E0E">
        <w:rPr>
          <w:i w:val="0"/>
          <w:color w:val="0070C0"/>
          <w:sz w:val="16"/>
          <w:szCs w:val="16"/>
        </w:rPr>
        <w:t>GOVERNMENT-INDUSTRY DATA EXCHANGE PROGRAM (</w:t>
      </w:r>
      <w:r>
        <w:rPr>
          <w:i w:val="0"/>
          <w:color w:val="0070C0"/>
          <w:sz w:val="16"/>
          <w:szCs w:val="16"/>
        </w:rPr>
        <w:t>DEC 2018</w:t>
      </w:r>
      <w:r w:rsidRPr="004D0E0E">
        <w:rPr>
          <w:i w:val="0"/>
          <w:color w:val="0070C0"/>
          <w:sz w:val="16"/>
          <w:szCs w:val="16"/>
        </w:rPr>
        <w:t>)</w:t>
      </w:r>
      <w:r w:rsidRPr="006F7753">
        <w:rPr>
          <w:i w:val="0"/>
          <w:sz w:val="16"/>
          <w:szCs w:val="16"/>
        </w:rPr>
        <w:t xml:space="preserve"> </w:t>
      </w:r>
      <w:r w:rsidRPr="006F7753">
        <w:rPr>
          <w:b w:val="0"/>
          <w:i w:val="0"/>
          <w:sz w:val="16"/>
          <w:szCs w:val="16"/>
        </w:rPr>
        <w:t>[</w:t>
      </w:r>
      <w:r w:rsidRPr="006F7753">
        <w:rPr>
          <w:b w:val="0"/>
          <w:sz w:val="16"/>
          <w:szCs w:val="16"/>
        </w:rPr>
        <w:t>Modified by Buyer</w:t>
      </w:r>
      <w:r w:rsidRPr="006F7753">
        <w:rPr>
          <w:b w:val="0"/>
          <w:i w:val="0"/>
          <w:sz w:val="16"/>
          <w:szCs w:val="16"/>
        </w:rPr>
        <w:t>]</w:t>
      </w:r>
    </w:p>
    <w:p w14:paraId="349A4AC8" w14:textId="77777777" w:rsidR="00EF5E76" w:rsidRPr="006F7753" w:rsidRDefault="00EF5E76" w:rsidP="00EF5E76">
      <w:pPr>
        <w:widowControl/>
        <w:spacing w:before="120" w:after="120"/>
        <w:jc w:val="both"/>
        <w:rPr>
          <w:sz w:val="16"/>
          <w:szCs w:val="16"/>
        </w:rPr>
      </w:pPr>
      <w:r w:rsidRPr="006F7753">
        <w:rPr>
          <w:sz w:val="16"/>
          <w:szCs w:val="16"/>
        </w:rPr>
        <w:t>(a)</w:t>
      </w:r>
      <w:r w:rsidRPr="006F7753">
        <w:rPr>
          <w:sz w:val="16"/>
          <w:szCs w:val="16"/>
        </w:rPr>
        <w:tab/>
        <w:t>Seller shall participate in the appropriate interchange of the Government-Industry Data Exchange Program (GIDEP) in accordance with NAVSEA S0300-B</w:t>
      </w:r>
      <w:r>
        <w:rPr>
          <w:sz w:val="16"/>
          <w:szCs w:val="16"/>
        </w:rPr>
        <w:t>T</w:t>
      </w:r>
      <w:r w:rsidRPr="006F7753">
        <w:rPr>
          <w:sz w:val="16"/>
          <w:szCs w:val="16"/>
        </w:rPr>
        <w:t>-</w:t>
      </w:r>
      <w:r>
        <w:rPr>
          <w:sz w:val="16"/>
          <w:szCs w:val="16"/>
        </w:rPr>
        <w:t>PRO</w:t>
      </w:r>
      <w:r w:rsidRPr="006F7753">
        <w:rPr>
          <w:sz w:val="16"/>
          <w:szCs w:val="16"/>
        </w:rPr>
        <w:t xml:space="preserve">-010.  </w:t>
      </w:r>
      <w:r>
        <w:rPr>
          <w:sz w:val="16"/>
          <w:szCs w:val="16"/>
        </w:rPr>
        <w:t>Seller shall submit information concerning critical or major nonconformances, as defined in FAR 46.407/DFARS 246.407, to the GIDEP information system.</w:t>
      </w:r>
    </w:p>
    <w:p w14:paraId="1E33AC68" w14:textId="77777777" w:rsidR="00EF5E76" w:rsidRPr="00EF6494" w:rsidRDefault="00EF5E76" w:rsidP="00EF5E76">
      <w:pPr>
        <w:widowControl/>
        <w:spacing w:before="120" w:after="120"/>
        <w:jc w:val="both"/>
        <w:rPr>
          <w:sz w:val="16"/>
          <w:szCs w:val="16"/>
        </w:rPr>
      </w:pPr>
      <w:r w:rsidRPr="00EF6494">
        <w:rPr>
          <w:sz w:val="16"/>
          <w:szCs w:val="16"/>
        </w:rPr>
        <w:t>(b)</w:t>
      </w:r>
      <w:r w:rsidRPr="00EF6494">
        <w:rPr>
          <w:sz w:val="16"/>
          <w:szCs w:val="16"/>
        </w:rPr>
        <w:tab/>
        <w:t>Seller agrees to insert paragraph (a) of this requirement in any subcontract. When so inserted, the word “Seller” shall be changed to “Subcontractor”.</w:t>
      </w:r>
    </w:p>
    <w:p w14:paraId="3F69CBC7" w14:textId="77777777" w:rsidR="00EF5E76" w:rsidRPr="00EF6494" w:rsidRDefault="00EF5E76" w:rsidP="00EF5E76">
      <w:pPr>
        <w:widowControl/>
        <w:spacing w:before="120" w:after="120"/>
        <w:jc w:val="both"/>
        <w:rPr>
          <w:sz w:val="16"/>
          <w:szCs w:val="16"/>
        </w:rPr>
      </w:pPr>
      <w:r w:rsidRPr="00EF6494">
        <w:rPr>
          <w:sz w:val="16"/>
          <w:szCs w:val="16"/>
        </w:rPr>
        <w:t>(c)</w:t>
      </w:r>
      <w:r w:rsidRPr="00EF6494">
        <w:rPr>
          <w:sz w:val="16"/>
          <w:szCs w:val="16"/>
        </w:rPr>
        <w:tab/>
        <w:t>The Seller shall, whether it elects to insert paragraph (a) in a subcontract or not, verify that the subcontractor utilizes and provides feedback on any GIDEP data that may be pertinent to items of its manufacture.</w:t>
      </w:r>
    </w:p>
    <w:p w14:paraId="58BB5B65" w14:textId="77777777" w:rsidR="00EF5E76" w:rsidRPr="00EF6494" w:rsidRDefault="00EF5E76" w:rsidP="00EF5E76">
      <w:pPr>
        <w:widowControl/>
        <w:jc w:val="both"/>
        <w:rPr>
          <w:sz w:val="16"/>
          <w:szCs w:val="16"/>
        </w:rPr>
      </w:pPr>
      <w:r>
        <w:rPr>
          <w:sz w:val="16"/>
          <w:szCs w:val="16"/>
        </w:rPr>
        <w:t>(d</w:t>
      </w:r>
      <w:r w:rsidRPr="00EF6494">
        <w:rPr>
          <w:sz w:val="16"/>
          <w:szCs w:val="16"/>
        </w:rPr>
        <w:t>)</w:t>
      </w:r>
      <w:r w:rsidRPr="00EF6494">
        <w:rPr>
          <w:sz w:val="16"/>
          <w:szCs w:val="16"/>
        </w:rPr>
        <w:tab/>
        <w:t>GIDEP materials, software and information are available without charge from:</w:t>
      </w:r>
    </w:p>
    <w:p w14:paraId="26AE242F" w14:textId="77777777" w:rsidR="00EF5E76" w:rsidRPr="00EF6494" w:rsidRDefault="00EF5E76" w:rsidP="00EF5E76">
      <w:pPr>
        <w:widowControl/>
        <w:jc w:val="both"/>
        <w:rPr>
          <w:sz w:val="16"/>
          <w:szCs w:val="16"/>
        </w:rPr>
      </w:pPr>
    </w:p>
    <w:p w14:paraId="01AEE789" w14:textId="77777777" w:rsidR="00EF5E76" w:rsidRPr="006F7753" w:rsidRDefault="00EF5E76" w:rsidP="00EF5E76">
      <w:pPr>
        <w:widowControl/>
        <w:ind w:left="1080"/>
        <w:jc w:val="both"/>
        <w:rPr>
          <w:sz w:val="16"/>
          <w:szCs w:val="16"/>
        </w:rPr>
      </w:pPr>
      <w:r w:rsidRPr="006F7753">
        <w:rPr>
          <w:sz w:val="16"/>
          <w:szCs w:val="16"/>
        </w:rPr>
        <w:t>GIDEP</w:t>
      </w:r>
      <w:r>
        <w:rPr>
          <w:sz w:val="16"/>
          <w:szCs w:val="16"/>
        </w:rPr>
        <w:t xml:space="preserve"> Operations Center</w:t>
      </w:r>
    </w:p>
    <w:p w14:paraId="2DF518AF" w14:textId="77777777" w:rsidR="00EF5E76" w:rsidRPr="006F7753" w:rsidRDefault="00EF5E76" w:rsidP="00EF5E76">
      <w:pPr>
        <w:widowControl/>
        <w:ind w:left="1080"/>
        <w:jc w:val="both"/>
        <w:rPr>
          <w:sz w:val="16"/>
          <w:szCs w:val="16"/>
        </w:rPr>
      </w:pPr>
      <w:r w:rsidRPr="006F7753">
        <w:rPr>
          <w:sz w:val="16"/>
          <w:szCs w:val="16"/>
        </w:rPr>
        <w:t>P.O. Box 8000</w:t>
      </w:r>
    </w:p>
    <w:p w14:paraId="2EC0C7F8" w14:textId="77777777" w:rsidR="00EF5E76" w:rsidRPr="006F7753" w:rsidRDefault="00EF5E76" w:rsidP="00EF5E76">
      <w:pPr>
        <w:widowControl/>
        <w:ind w:left="1080"/>
        <w:jc w:val="both"/>
        <w:rPr>
          <w:sz w:val="16"/>
          <w:szCs w:val="16"/>
        </w:rPr>
      </w:pPr>
      <w:r w:rsidRPr="006F7753">
        <w:rPr>
          <w:sz w:val="16"/>
          <w:szCs w:val="16"/>
        </w:rPr>
        <w:t>Corona, CA  92878-8000</w:t>
      </w:r>
    </w:p>
    <w:p w14:paraId="34C45022" w14:textId="77777777" w:rsidR="00EF5E76" w:rsidRPr="006F7753" w:rsidRDefault="00EF5E76" w:rsidP="00EF5E76">
      <w:pPr>
        <w:widowControl/>
        <w:ind w:left="1080"/>
        <w:jc w:val="both"/>
        <w:rPr>
          <w:sz w:val="16"/>
          <w:szCs w:val="16"/>
        </w:rPr>
      </w:pPr>
      <w:r w:rsidRPr="006F7753">
        <w:rPr>
          <w:sz w:val="16"/>
          <w:szCs w:val="16"/>
        </w:rPr>
        <w:t>Phone:</w:t>
      </w:r>
      <w:r w:rsidRPr="006F7753">
        <w:rPr>
          <w:sz w:val="16"/>
          <w:szCs w:val="16"/>
        </w:rPr>
        <w:tab/>
        <w:t>(951) 898-3207</w:t>
      </w:r>
    </w:p>
    <w:p w14:paraId="6A42F66D" w14:textId="77777777" w:rsidR="00EF5E76" w:rsidRDefault="00EF5E76" w:rsidP="00EF5E76">
      <w:pPr>
        <w:widowControl/>
        <w:ind w:left="1080"/>
        <w:jc w:val="both"/>
        <w:rPr>
          <w:sz w:val="16"/>
          <w:szCs w:val="16"/>
          <w:lang w:val="de-DE"/>
        </w:rPr>
      </w:pPr>
      <w:r w:rsidRPr="006F7753">
        <w:rPr>
          <w:sz w:val="16"/>
          <w:szCs w:val="16"/>
          <w:lang w:val="de-DE"/>
        </w:rPr>
        <w:t>FAX:</w:t>
      </w:r>
      <w:r w:rsidRPr="006F7753">
        <w:rPr>
          <w:sz w:val="16"/>
          <w:szCs w:val="16"/>
          <w:lang w:val="de-DE"/>
        </w:rPr>
        <w:tab/>
        <w:t>(951) 898-3250</w:t>
      </w:r>
    </w:p>
    <w:p w14:paraId="25F497C7" w14:textId="77777777" w:rsidR="00EF5E76" w:rsidRPr="006F7753" w:rsidRDefault="00EF5E76" w:rsidP="00EF5E76">
      <w:pPr>
        <w:widowControl/>
        <w:ind w:left="1080"/>
        <w:jc w:val="both"/>
        <w:rPr>
          <w:sz w:val="16"/>
          <w:szCs w:val="16"/>
          <w:lang w:val="de-DE"/>
        </w:rPr>
      </w:pPr>
      <w:r w:rsidRPr="00EF6494">
        <w:rPr>
          <w:sz w:val="16"/>
          <w:szCs w:val="16"/>
          <w:lang w:val="de-DE"/>
        </w:rPr>
        <w:t xml:space="preserve">Internet: </w:t>
      </w:r>
      <w:hyperlink r:id="rId8" w:history="1">
        <w:r w:rsidRPr="00D10FA1">
          <w:rPr>
            <w:rStyle w:val="Hyperlink"/>
            <w:sz w:val="16"/>
            <w:szCs w:val="16"/>
            <w:lang w:val="de-DE"/>
          </w:rPr>
          <w:t>http://www.gidep.org</w:t>
        </w:r>
      </w:hyperlink>
      <w:r>
        <w:rPr>
          <w:sz w:val="16"/>
          <w:szCs w:val="16"/>
          <w:lang w:val="de-DE"/>
        </w:rPr>
        <w:t xml:space="preserve"> </w:t>
      </w:r>
    </w:p>
    <w:p w14:paraId="7CA8C784" w14:textId="77777777" w:rsidR="005F17CE" w:rsidRDefault="005F17CE" w:rsidP="00E2650E">
      <w:pPr>
        <w:spacing w:before="120" w:after="120"/>
        <w:jc w:val="both"/>
        <w:rPr>
          <w:b/>
          <w:color w:val="0070C0"/>
          <w:sz w:val="16"/>
          <w:szCs w:val="16"/>
        </w:rPr>
      </w:pPr>
    </w:p>
    <w:p w14:paraId="6FB5E51B" w14:textId="3E6325AA" w:rsidR="00A14339" w:rsidRPr="001D6447" w:rsidRDefault="00A14339" w:rsidP="00E2650E">
      <w:pPr>
        <w:spacing w:before="120" w:after="120"/>
        <w:jc w:val="both"/>
        <w:rPr>
          <w:b/>
          <w:sz w:val="16"/>
          <w:szCs w:val="16"/>
        </w:rPr>
      </w:pPr>
      <w:r w:rsidRPr="001D6447">
        <w:rPr>
          <w:b/>
          <w:color w:val="0070C0"/>
          <w:sz w:val="16"/>
          <w:szCs w:val="16"/>
        </w:rPr>
        <w:t>EXTENSION OF COMMERCIAL WARRANTY (NAVSEA) (</w:t>
      </w:r>
      <w:r w:rsidR="00DF3AA5" w:rsidRPr="001D6447">
        <w:rPr>
          <w:b/>
          <w:color w:val="0070C0"/>
          <w:sz w:val="16"/>
          <w:szCs w:val="16"/>
        </w:rPr>
        <w:t>OCT 2018</w:t>
      </w:r>
      <w:r w:rsidRPr="001D6447">
        <w:rPr>
          <w:b/>
          <w:color w:val="0070C0"/>
          <w:sz w:val="16"/>
          <w:szCs w:val="16"/>
        </w:rPr>
        <w:t>)</w:t>
      </w:r>
      <w:r w:rsidRPr="001D6447">
        <w:rPr>
          <w:b/>
          <w:sz w:val="16"/>
          <w:szCs w:val="16"/>
        </w:rPr>
        <w:t xml:space="preserve"> </w:t>
      </w:r>
      <w:r w:rsidR="0093261B" w:rsidRPr="001D6447">
        <w:rPr>
          <w:b/>
          <w:sz w:val="16"/>
          <w:szCs w:val="16"/>
        </w:rPr>
        <w:t>[</w:t>
      </w:r>
      <w:r w:rsidR="00FA1716">
        <w:rPr>
          <w:i/>
          <w:sz w:val="16"/>
          <w:szCs w:val="16"/>
        </w:rPr>
        <w:t>Modified by Buyer</w:t>
      </w:r>
      <w:r w:rsidR="0093261B" w:rsidRPr="001D6447">
        <w:rPr>
          <w:b/>
          <w:sz w:val="16"/>
          <w:szCs w:val="16"/>
        </w:rPr>
        <w:t>]</w:t>
      </w:r>
    </w:p>
    <w:p w14:paraId="30232F86" w14:textId="77777777" w:rsidR="00A14339" w:rsidRPr="001D6447" w:rsidRDefault="0093261B" w:rsidP="00E72104">
      <w:pPr>
        <w:widowControl/>
        <w:spacing w:before="120" w:after="120"/>
        <w:jc w:val="both"/>
        <w:rPr>
          <w:sz w:val="16"/>
          <w:szCs w:val="16"/>
        </w:rPr>
      </w:pPr>
      <w:r w:rsidRPr="001D6447">
        <w:rPr>
          <w:sz w:val="16"/>
          <w:szCs w:val="16"/>
        </w:rPr>
        <w:t xml:space="preserve">Seller </w:t>
      </w:r>
      <w:r w:rsidR="00A14339" w:rsidRPr="001D6447">
        <w:rPr>
          <w:sz w:val="16"/>
          <w:szCs w:val="16"/>
        </w:rPr>
        <w:t xml:space="preserve">shall extend to </w:t>
      </w:r>
      <w:r w:rsidR="00664298" w:rsidRPr="001D6447">
        <w:rPr>
          <w:sz w:val="16"/>
          <w:szCs w:val="16"/>
        </w:rPr>
        <w:t>Buyer</w:t>
      </w:r>
      <w:r w:rsidR="00946FD4" w:rsidRPr="001D6447">
        <w:rPr>
          <w:sz w:val="16"/>
          <w:szCs w:val="16"/>
        </w:rPr>
        <w:t xml:space="preserve"> so that </w:t>
      </w:r>
      <w:r w:rsidR="00664298" w:rsidRPr="001D6447">
        <w:rPr>
          <w:sz w:val="16"/>
          <w:szCs w:val="16"/>
        </w:rPr>
        <w:t>Buyer</w:t>
      </w:r>
      <w:r w:rsidR="00946FD4" w:rsidRPr="001D6447">
        <w:rPr>
          <w:sz w:val="16"/>
          <w:szCs w:val="16"/>
        </w:rPr>
        <w:t xml:space="preserve"> can extend to </w:t>
      </w:r>
      <w:r w:rsidR="00A14339" w:rsidRPr="001D6447">
        <w:rPr>
          <w:sz w:val="16"/>
          <w:szCs w:val="16"/>
        </w:rPr>
        <w:t xml:space="preserve">the Government the full coverage of any standard commercial warranty normally offered in a similar commercial sale, provided that such warranty is available at no additional cost.  </w:t>
      </w:r>
      <w:r w:rsidRPr="001D6447">
        <w:rPr>
          <w:sz w:val="16"/>
          <w:szCs w:val="16"/>
        </w:rPr>
        <w:t xml:space="preserve">Seller </w:t>
      </w:r>
      <w:r w:rsidR="00A14339" w:rsidRPr="001D6447">
        <w:rPr>
          <w:sz w:val="16"/>
          <w:szCs w:val="16"/>
        </w:rPr>
        <w:t xml:space="preserve">shall provide a copy of the standard commercial warranty with the item.  The standard commercial warranty period shall begin upon the final acceptance of the applicable material or software.  Acceptance of the standard commercial warranty does not waive </w:t>
      </w:r>
      <w:r w:rsidR="00664298" w:rsidRPr="001D6447">
        <w:rPr>
          <w:sz w:val="16"/>
          <w:szCs w:val="16"/>
        </w:rPr>
        <w:t>Buyer</w:t>
      </w:r>
      <w:r w:rsidR="00946FD4" w:rsidRPr="001D6447">
        <w:rPr>
          <w:sz w:val="16"/>
          <w:szCs w:val="16"/>
        </w:rPr>
        <w:t xml:space="preserve">’s or </w:t>
      </w:r>
      <w:r w:rsidR="00A14339" w:rsidRPr="001D6447">
        <w:rPr>
          <w:sz w:val="16"/>
          <w:szCs w:val="16"/>
        </w:rPr>
        <w:t xml:space="preserve">the Government’s rights under the </w:t>
      </w:r>
      <w:r w:rsidR="00A574A0" w:rsidRPr="001D6447">
        <w:rPr>
          <w:sz w:val="16"/>
          <w:szCs w:val="16"/>
        </w:rPr>
        <w:t>“</w:t>
      </w:r>
      <w:r w:rsidR="00A14339" w:rsidRPr="001D6447">
        <w:rPr>
          <w:sz w:val="16"/>
          <w:szCs w:val="16"/>
        </w:rPr>
        <w:t>Inspection</w:t>
      </w:r>
      <w:r w:rsidR="00A574A0" w:rsidRPr="001D6447">
        <w:rPr>
          <w:sz w:val="16"/>
          <w:szCs w:val="16"/>
        </w:rPr>
        <w:t>”</w:t>
      </w:r>
      <w:r w:rsidR="00A14339" w:rsidRPr="001D6447">
        <w:rPr>
          <w:sz w:val="16"/>
          <w:szCs w:val="16"/>
        </w:rPr>
        <w:t xml:space="preserve"> clause, nor does it limit </w:t>
      </w:r>
      <w:r w:rsidR="00664298" w:rsidRPr="001D6447">
        <w:rPr>
          <w:sz w:val="16"/>
          <w:szCs w:val="16"/>
        </w:rPr>
        <w:t>Buyer</w:t>
      </w:r>
      <w:r w:rsidR="00946FD4" w:rsidRPr="001D6447">
        <w:rPr>
          <w:sz w:val="16"/>
          <w:szCs w:val="16"/>
        </w:rPr>
        <w:t xml:space="preserve">’s or </w:t>
      </w:r>
      <w:r w:rsidR="00A14339" w:rsidRPr="001D6447">
        <w:rPr>
          <w:sz w:val="16"/>
          <w:szCs w:val="16"/>
        </w:rPr>
        <w:t xml:space="preserve">the Government’s rights </w:t>
      </w:r>
      <w:proofErr w:type="gramStart"/>
      <w:r w:rsidR="00A14339" w:rsidRPr="001D6447">
        <w:rPr>
          <w:sz w:val="16"/>
          <w:szCs w:val="16"/>
        </w:rPr>
        <w:t>with regard to</w:t>
      </w:r>
      <w:proofErr w:type="gramEnd"/>
      <w:r w:rsidR="00A14339" w:rsidRPr="001D6447">
        <w:rPr>
          <w:sz w:val="16"/>
          <w:szCs w:val="16"/>
        </w:rPr>
        <w:t xml:space="preserve"> oth</w:t>
      </w:r>
      <w:r w:rsidR="00946FD4" w:rsidRPr="001D6447">
        <w:rPr>
          <w:sz w:val="16"/>
          <w:szCs w:val="16"/>
        </w:rPr>
        <w:t>er terms and conditions of the C</w:t>
      </w:r>
      <w:r w:rsidR="00A14339" w:rsidRPr="001D6447">
        <w:rPr>
          <w:sz w:val="16"/>
          <w:szCs w:val="16"/>
        </w:rPr>
        <w:t>ontract.  In the event of a conflict, t</w:t>
      </w:r>
      <w:r w:rsidR="00946FD4" w:rsidRPr="001D6447">
        <w:rPr>
          <w:sz w:val="16"/>
          <w:szCs w:val="16"/>
        </w:rPr>
        <w:t>he terms and conditions of the C</w:t>
      </w:r>
      <w:r w:rsidR="00A14339" w:rsidRPr="001D6447">
        <w:rPr>
          <w:sz w:val="16"/>
          <w:szCs w:val="16"/>
        </w:rPr>
        <w:t>ontract shall take precedence over the standard commercial warranty.</w:t>
      </w:r>
    </w:p>
    <w:p w14:paraId="5EBA34EE" w14:textId="77777777" w:rsidR="00E5574B" w:rsidRPr="001D6447" w:rsidRDefault="00E5574B" w:rsidP="00E72104">
      <w:pPr>
        <w:spacing w:before="120" w:after="120"/>
        <w:jc w:val="both"/>
        <w:rPr>
          <w:b/>
          <w:sz w:val="16"/>
          <w:szCs w:val="16"/>
        </w:rPr>
      </w:pPr>
      <w:r w:rsidRPr="001D6447">
        <w:rPr>
          <w:b/>
          <w:color w:val="0070C0"/>
          <w:sz w:val="16"/>
          <w:szCs w:val="16"/>
        </w:rPr>
        <w:t xml:space="preserve">INFORMATION AND </w:t>
      </w:r>
      <w:r w:rsidR="00751C48" w:rsidRPr="001D6447">
        <w:rPr>
          <w:b/>
          <w:color w:val="0070C0"/>
          <w:sz w:val="16"/>
          <w:szCs w:val="16"/>
        </w:rPr>
        <w:t>DATA FURNISHED BY THE GOVERNMENT--BASIC</w:t>
      </w:r>
      <w:r w:rsidRPr="001D6447">
        <w:rPr>
          <w:b/>
          <w:color w:val="0070C0"/>
          <w:sz w:val="16"/>
          <w:szCs w:val="16"/>
        </w:rPr>
        <w:t xml:space="preserve"> (NAVSEA) (</w:t>
      </w:r>
      <w:r w:rsidR="00751C48" w:rsidRPr="001D6447">
        <w:rPr>
          <w:b/>
          <w:color w:val="0070C0"/>
          <w:sz w:val="16"/>
          <w:szCs w:val="16"/>
        </w:rPr>
        <w:t>MAY 201</w:t>
      </w:r>
      <w:r w:rsidRPr="001D6447">
        <w:rPr>
          <w:b/>
          <w:color w:val="0070C0"/>
          <w:sz w:val="16"/>
          <w:szCs w:val="16"/>
        </w:rPr>
        <w:t>9)</w:t>
      </w:r>
      <w:r w:rsidR="0093261B" w:rsidRPr="001D6447">
        <w:rPr>
          <w:i/>
          <w:sz w:val="16"/>
          <w:szCs w:val="16"/>
        </w:rPr>
        <w:t xml:space="preserve"> </w:t>
      </w:r>
      <w:r w:rsidR="0093261B" w:rsidRPr="001D6447">
        <w:rPr>
          <w:b/>
          <w:sz w:val="16"/>
          <w:szCs w:val="16"/>
        </w:rPr>
        <w:t>[</w:t>
      </w:r>
      <w:r w:rsidR="00FA1716">
        <w:rPr>
          <w:i/>
          <w:sz w:val="16"/>
          <w:szCs w:val="16"/>
        </w:rPr>
        <w:t>Modified by Buyer</w:t>
      </w:r>
      <w:r w:rsidR="0093261B" w:rsidRPr="001D6447">
        <w:rPr>
          <w:b/>
          <w:sz w:val="16"/>
          <w:szCs w:val="16"/>
        </w:rPr>
        <w:t>]</w:t>
      </w:r>
    </w:p>
    <w:p w14:paraId="288D70FE" w14:textId="77777777" w:rsidR="00202C8C" w:rsidRPr="001D6447" w:rsidRDefault="00751C48" w:rsidP="003D3DC0">
      <w:pPr>
        <w:pStyle w:val="BodyText"/>
        <w:numPr>
          <w:ilvl w:val="0"/>
          <w:numId w:val="3"/>
        </w:numPr>
        <w:spacing w:before="120" w:after="120"/>
        <w:ind w:left="120" w:hanging="120"/>
        <w:jc w:val="both"/>
        <w:rPr>
          <w:b w:val="0"/>
          <w:i w:val="0"/>
          <w:sz w:val="16"/>
          <w:szCs w:val="16"/>
        </w:rPr>
      </w:pPr>
      <w:r w:rsidRPr="001D6447">
        <w:rPr>
          <w:b w:val="0"/>
          <w:i w:val="0"/>
          <w:sz w:val="16"/>
          <w:szCs w:val="16"/>
          <w:u w:val="single" w:color="000000"/>
        </w:rPr>
        <w:t>Contract S</w:t>
      </w:r>
      <w:r w:rsidR="00E5574B" w:rsidRPr="001D6447">
        <w:rPr>
          <w:b w:val="0"/>
          <w:i w:val="0"/>
          <w:sz w:val="16"/>
          <w:szCs w:val="16"/>
          <w:u w:val="single" w:color="000000"/>
        </w:rPr>
        <w:t>pecifications</w:t>
      </w:r>
      <w:r w:rsidR="00E5574B" w:rsidRPr="001D6447">
        <w:rPr>
          <w:b w:val="0"/>
          <w:i w:val="0"/>
          <w:sz w:val="16"/>
          <w:szCs w:val="16"/>
        </w:rPr>
        <w:t>.</w:t>
      </w:r>
      <w:r w:rsidR="0093261B" w:rsidRPr="001D6447">
        <w:rPr>
          <w:b w:val="0"/>
          <w:i w:val="0"/>
          <w:sz w:val="16"/>
          <w:szCs w:val="16"/>
        </w:rPr>
        <w:t xml:space="preserve">  </w:t>
      </w:r>
      <w:r w:rsidR="00F92365" w:rsidRPr="001D6447">
        <w:rPr>
          <w:b w:val="0"/>
          <w:i w:val="0"/>
          <w:sz w:val="16"/>
          <w:szCs w:val="16"/>
        </w:rPr>
        <w:t xml:space="preserve"> Buyer will furnish the Buyer-generated purchase specifications applicable to the Contract Work; however, Seller is responsible for obtaining MILSPEC documents </w:t>
      </w:r>
      <w:r w:rsidRPr="001D6447">
        <w:rPr>
          <w:b w:val="0"/>
          <w:i w:val="0"/>
          <w:sz w:val="16"/>
          <w:szCs w:val="16"/>
        </w:rPr>
        <w:t xml:space="preserve">and other documentation </w:t>
      </w:r>
      <w:r w:rsidR="00F92365" w:rsidRPr="001D6447">
        <w:rPr>
          <w:b w:val="0"/>
          <w:i w:val="0"/>
          <w:sz w:val="16"/>
          <w:szCs w:val="16"/>
        </w:rPr>
        <w:t>as described in paragraph (e) below.</w:t>
      </w:r>
    </w:p>
    <w:p w14:paraId="553494A4" w14:textId="77777777" w:rsidR="00E5574B" w:rsidRPr="001D6447" w:rsidRDefault="00751C48"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 xml:space="preserve">Contract </w:t>
      </w:r>
      <w:r w:rsidR="00E5574B" w:rsidRPr="001D6447">
        <w:rPr>
          <w:b w:val="0"/>
          <w:i w:val="0"/>
          <w:sz w:val="16"/>
          <w:szCs w:val="16"/>
          <w:u w:val="single" w:color="000000"/>
        </w:rPr>
        <w:t>Drawings and Data</w:t>
      </w:r>
      <w:r w:rsidR="00E5574B" w:rsidRPr="001D6447">
        <w:rPr>
          <w:b w:val="0"/>
          <w:i w:val="0"/>
          <w:sz w:val="16"/>
          <w:szCs w:val="16"/>
        </w:rPr>
        <w:t xml:space="preserve">. </w:t>
      </w:r>
      <w:r w:rsidR="00AE000E" w:rsidRPr="001D6447">
        <w:rPr>
          <w:b w:val="0"/>
          <w:i w:val="0"/>
          <w:sz w:val="16"/>
          <w:szCs w:val="16"/>
        </w:rPr>
        <w:t xml:space="preserve"> </w:t>
      </w:r>
      <w:r w:rsidR="009510FF" w:rsidRPr="001D6447">
        <w:rPr>
          <w:b w:val="0"/>
          <w:i w:val="0"/>
          <w:sz w:val="16"/>
          <w:szCs w:val="16"/>
        </w:rPr>
        <w:t>Buyer</w:t>
      </w:r>
      <w:r w:rsidR="0093261B" w:rsidRPr="001D6447">
        <w:rPr>
          <w:b w:val="0"/>
          <w:i w:val="0"/>
          <w:sz w:val="16"/>
          <w:szCs w:val="16"/>
        </w:rPr>
        <w:t xml:space="preserve"> </w:t>
      </w:r>
      <w:r w:rsidR="00E5574B" w:rsidRPr="001D6447">
        <w:rPr>
          <w:b w:val="0"/>
          <w:i w:val="0"/>
          <w:sz w:val="16"/>
          <w:szCs w:val="16"/>
        </w:rPr>
        <w:t xml:space="preserve">will furnish </w:t>
      </w:r>
      <w:r w:rsidRPr="001D6447">
        <w:rPr>
          <w:b w:val="0"/>
          <w:i w:val="0"/>
          <w:sz w:val="16"/>
          <w:szCs w:val="16"/>
        </w:rPr>
        <w:t xml:space="preserve">contract </w:t>
      </w:r>
      <w:r w:rsidR="00E5574B" w:rsidRPr="001D6447">
        <w:rPr>
          <w:b w:val="0"/>
          <w:i w:val="0"/>
          <w:sz w:val="16"/>
          <w:szCs w:val="16"/>
        </w:rPr>
        <w:t xml:space="preserve">drawings, design agent drawings, ship construction drawings, and/or other design or alteration data cited in </w:t>
      </w:r>
      <w:r w:rsidR="00F92365" w:rsidRPr="001D6447">
        <w:rPr>
          <w:b w:val="0"/>
          <w:i w:val="0"/>
          <w:sz w:val="16"/>
          <w:szCs w:val="16"/>
        </w:rPr>
        <w:t xml:space="preserve">the Buyer-generated </w:t>
      </w:r>
      <w:r w:rsidR="009510FF" w:rsidRPr="001D6447">
        <w:rPr>
          <w:b w:val="0"/>
          <w:i w:val="0"/>
          <w:sz w:val="16"/>
          <w:szCs w:val="16"/>
        </w:rPr>
        <w:t>s</w:t>
      </w:r>
      <w:r w:rsidR="00E5574B" w:rsidRPr="001D6447">
        <w:rPr>
          <w:b w:val="0"/>
          <w:i w:val="0"/>
          <w:sz w:val="16"/>
          <w:szCs w:val="16"/>
        </w:rPr>
        <w:t>pecification as mandatory for use or for performance.</w:t>
      </w:r>
    </w:p>
    <w:p w14:paraId="5D3745A5" w14:textId="77777777"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Government Furnished Information (GFI)</w:t>
      </w:r>
      <w:r w:rsidRPr="001D6447">
        <w:rPr>
          <w:b w:val="0"/>
          <w:i w:val="0"/>
          <w:sz w:val="16"/>
          <w:szCs w:val="16"/>
        </w:rPr>
        <w:t xml:space="preserve">. </w:t>
      </w:r>
      <w:r w:rsidR="002D2A43" w:rsidRPr="001D6447">
        <w:rPr>
          <w:b w:val="0"/>
          <w:i w:val="0"/>
          <w:sz w:val="16"/>
          <w:szCs w:val="16"/>
        </w:rPr>
        <w:t xml:space="preserve"> </w:t>
      </w:r>
      <w:r w:rsidRPr="001D6447">
        <w:rPr>
          <w:b w:val="0"/>
          <w:i w:val="0"/>
          <w:sz w:val="16"/>
          <w:szCs w:val="16"/>
        </w:rPr>
        <w:t xml:space="preserve">GFI is defined as that information essential for the installation, test, operation, and interface support of all Government Furnished Material enumerated </w:t>
      </w:r>
      <w:r w:rsidR="00751C48" w:rsidRPr="001D6447">
        <w:rPr>
          <w:b w:val="0"/>
          <w:i w:val="0"/>
          <w:sz w:val="16"/>
          <w:szCs w:val="16"/>
        </w:rPr>
        <w:t>in the Buyer-generated purchase specifications</w:t>
      </w:r>
      <w:r w:rsidRPr="001D6447">
        <w:rPr>
          <w:b w:val="0"/>
          <w:i w:val="0"/>
          <w:sz w:val="16"/>
          <w:szCs w:val="16"/>
        </w:rPr>
        <w:t xml:space="preserve">. </w:t>
      </w:r>
      <w:r w:rsidR="00AE000E" w:rsidRPr="001D6447">
        <w:rPr>
          <w:b w:val="0"/>
          <w:i w:val="0"/>
          <w:sz w:val="16"/>
          <w:szCs w:val="16"/>
        </w:rPr>
        <w:t xml:space="preserve"> </w:t>
      </w:r>
      <w:r w:rsidR="00751C48" w:rsidRPr="001D6447">
        <w:rPr>
          <w:b w:val="0"/>
          <w:i w:val="0"/>
          <w:sz w:val="16"/>
          <w:szCs w:val="16"/>
        </w:rPr>
        <w:t>Buyer</w:t>
      </w:r>
      <w:r w:rsidRPr="001D6447">
        <w:rPr>
          <w:b w:val="0"/>
          <w:i w:val="0"/>
          <w:sz w:val="16"/>
          <w:szCs w:val="16"/>
        </w:rPr>
        <w:t xml:space="preserve"> shall furnish only the GFI identified </w:t>
      </w:r>
      <w:r w:rsidR="00751C48" w:rsidRPr="001D6447">
        <w:rPr>
          <w:b w:val="0"/>
          <w:i w:val="0"/>
          <w:sz w:val="16"/>
          <w:szCs w:val="16"/>
        </w:rPr>
        <w:t>in Buyer-generated purchase specifications</w:t>
      </w:r>
      <w:r w:rsidRPr="001D6447">
        <w:rPr>
          <w:b w:val="0"/>
          <w:i w:val="0"/>
          <w:sz w:val="16"/>
          <w:szCs w:val="16"/>
        </w:rPr>
        <w:t>.</w:t>
      </w:r>
      <w:r w:rsidR="00AE000E" w:rsidRPr="001D6447">
        <w:rPr>
          <w:b w:val="0"/>
          <w:i w:val="0"/>
          <w:sz w:val="16"/>
          <w:szCs w:val="16"/>
        </w:rPr>
        <w:t xml:space="preserve"> </w:t>
      </w:r>
      <w:r w:rsidRPr="001D6447">
        <w:rPr>
          <w:b w:val="0"/>
          <w:i w:val="0"/>
          <w:sz w:val="16"/>
          <w:szCs w:val="16"/>
        </w:rPr>
        <w:t xml:space="preserve"> The GFI furnished to </w:t>
      </w:r>
      <w:r w:rsidR="009510FF" w:rsidRPr="001D6447">
        <w:rPr>
          <w:b w:val="0"/>
          <w:i w:val="0"/>
          <w:sz w:val="16"/>
          <w:szCs w:val="16"/>
        </w:rPr>
        <w:t>Buyer</w:t>
      </w:r>
      <w:r w:rsidR="005D3CDE" w:rsidRPr="001D6447">
        <w:rPr>
          <w:b w:val="0"/>
          <w:i w:val="0"/>
          <w:sz w:val="16"/>
          <w:szCs w:val="16"/>
        </w:rPr>
        <w:t xml:space="preserve">, who in turn may furnish the GFI to </w:t>
      </w:r>
      <w:r w:rsidR="0093261B" w:rsidRPr="001D6447">
        <w:rPr>
          <w:b w:val="0"/>
          <w:i w:val="0"/>
          <w:sz w:val="16"/>
          <w:szCs w:val="16"/>
        </w:rPr>
        <w:t>Seller</w:t>
      </w:r>
      <w:r w:rsidR="005D3CDE" w:rsidRPr="001D6447">
        <w:rPr>
          <w:b w:val="0"/>
          <w:i w:val="0"/>
          <w:sz w:val="16"/>
          <w:szCs w:val="16"/>
        </w:rPr>
        <w:t>,</w:t>
      </w:r>
      <w:r w:rsidR="0093261B" w:rsidRPr="001D6447">
        <w:rPr>
          <w:b w:val="0"/>
          <w:i w:val="0"/>
          <w:sz w:val="16"/>
          <w:szCs w:val="16"/>
        </w:rPr>
        <w:t xml:space="preserve"> </w:t>
      </w:r>
      <w:r w:rsidRPr="001D6447">
        <w:rPr>
          <w:b w:val="0"/>
          <w:i w:val="0"/>
          <w:sz w:val="16"/>
          <w:szCs w:val="16"/>
        </w:rPr>
        <w:t xml:space="preserve">need not be in any </w:t>
      </w:r>
      <w:proofErr w:type="gramStart"/>
      <w:r w:rsidRPr="001D6447">
        <w:rPr>
          <w:b w:val="0"/>
          <w:i w:val="0"/>
          <w:sz w:val="16"/>
          <w:szCs w:val="16"/>
        </w:rPr>
        <w:t>particular format</w:t>
      </w:r>
      <w:proofErr w:type="gramEnd"/>
      <w:r w:rsidRPr="001D6447">
        <w:rPr>
          <w:b w:val="0"/>
          <w:i w:val="0"/>
          <w:sz w:val="16"/>
          <w:szCs w:val="16"/>
        </w:rPr>
        <w:t xml:space="preserve">. </w:t>
      </w:r>
      <w:r w:rsidR="00AE000E" w:rsidRPr="001D6447">
        <w:rPr>
          <w:b w:val="0"/>
          <w:i w:val="0"/>
          <w:sz w:val="16"/>
          <w:szCs w:val="16"/>
        </w:rPr>
        <w:t xml:space="preserve"> </w:t>
      </w:r>
      <w:r w:rsidRPr="001D6447">
        <w:rPr>
          <w:b w:val="0"/>
          <w:i w:val="0"/>
          <w:sz w:val="16"/>
          <w:szCs w:val="16"/>
        </w:rPr>
        <w:t>Further, the Government reserves the right to revise the listing of GFI</w:t>
      </w:r>
      <w:r w:rsidR="00751C48" w:rsidRPr="001D6447">
        <w:rPr>
          <w:b w:val="0"/>
          <w:i w:val="0"/>
          <w:sz w:val="16"/>
          <w:szCs w:val="16"/>
        </w:rPr>
        <w:t xml:space="preserve">. </w:t>
      </w:r>
      <w:r w:rsidRPr="001D6447">
        <w:rPr>
          <w:b w:val="0"/>
          <w:i w:val="0"/>
          <w:sz w:val="16"/>
          <w:szCs w:val="16"/>
        </w:rPr>
        <w:t xml:space="preserve">If any action taken by the </w:t>
      </w:r>
      <w:r w:rsidR="0093261B" w:rsidRPr="001D6447">
        <w:rPr>
          <w:b w:val="0"/>
          <w:i w:val="0"/>
          <w:sz w:val="16"/>
          <w:szCs w:val="16"/>
        </w:rPr>
        <w:t xml:space="preserve">Government’s </w:t>
      </w:r>
      <w:r w:rsidRPr="001D6447">
        <w:rPr>
          <w:b w:val="0"/>
          <w:i w:val="0"/>
          <w:sz w:val="16"/>
          <w:szCs w:val="16"/>
        </w:rPr>
        <w:t>Contracting Officer pursuant to subparagraph</w:t>
      </w:r>
      <w:r w:rsidR="00751C48" w:rsidRPr="001D6447">
        <w:rPr>
          <w:b w:val="0"/>
          <w:i w:val="0"/>
          <w:sz w:val="16"/>
          <w:szCs w:val="16"/>
        </w:rPr>
        <w:t xml:space="preserve"> such revision</w:t>
      </w:r>
      <w:r w:rsidRPr="001D6447">
        <w:rPr>
          <w:b w:val="0"/>
          <w:i w:val="0"/>
          <w:sz w:val="16"/>
          <w:szCs w:val="16"/>
        </w:rPr>
        <w:t xml:space="preserve"> causes an increase or decrease in the costs of, or the time required for, performance of any part of the </w:t>
      </w:r>
      <w:r w:rsidR="00D23BD4" w:rsidRPr="001D6447">
        <w:rPr>
          <w:b w:val="0"/>
          <w:i w:val="0"/>
          <w:sz w:val="16"/>
          <w:szCs w:val="16"/>
        </w:rPr>
        <w:t>Contract W</w:t>
      </w:r>
      <w:r w:rsidRPr="001D6447">
        <w:rPr>
          <w:b w:val="0"/>
          <w:i w:val="0"/>
          <w:sz w:val="16"/>
          <w:szCs w:val="16"/>
        </w:rPr>
        <w:t xml:space="preserve">ork under this </w:t>
      </w:r>
      <w:r w:rsidR="0093261B" w:rsidRPr="001D6447">
        <w:rPr>
          <w:b w:val="0"/>
          <w:i w:val="0"/>
          <w:sz w:val="16"/>
          <w:szCs w:val="16"/>
        </w:rPr>
        <w:t>C</w:t>
      </w:r>
      <w:r w:rsidRPr="001D6447">
        <w:rPr>
          <w:b w:val="0"/>
          <w:i w:val="0"/>
          <w:sz w:val="16"/>
          <w:szCs w:val="16"/>
        </w:rPr>
        <w:t xml:space="preserve">ontract, </w:t>
      </w:r>
      <w:r w:rsidR="0093261B" w:rsidRPr="001D6447">
        <w:rPr>
          <w:b w:val="0"/>
          <w:i w:val="0"/>
          <w:sz w:val="16"/>
          <w:szCs w:val="16"/>
        </w:rPr>
        <w:t xml:space="preserve">Seller </w:t>
      </w:r>
      <w:r w:rsidRPr="001D6447">
        <w:rPr>
          <w:b w:val="0"/>
          <w:i w:val="0"/>
          <w:sz w:val="16"/>
          <w:szCs w:val="16"/>
        </w:rPr>
        <w:t xml:space="preserve">may be entitled to an equitable adjustment in the </w:t>
      </w:r>
      <w:r w:rsidR="00573C29" w:rsidRPr="001D6447">
        <w:rPr>
          <w:b w:val="0"/>
          <w:i w:val="0"/>
          <w:sz w:val="16"/>
          <w:szCs w:val="16"/>
        </w:rPr>
        <w:t>C</w:t>
      </w:r>
      <w:r w:rsidRPr="001D6447">
        <w:rPr>
          <w:b w:val="0"/>
          <w:i w:val="0"/>
          <w:sz w:val="16"/>
          <w:szCs w:val="16"/>
        </w:rPr>
        <w:t xml:space="preserve">ontract </w:t>
      </w:r>
      <w:r w:rsidR="00573C29" w:rsidRPr="001D6447">
        <w:rPr>
          <w:b w:val="0"/>
          <w:i w:val="0"/>
          <w:sz w:val="16"/>
          <w:szCs w:val="16"/>
        </w:rPr>
        <w:t>P</w:t>
      </w:r>
      <w:r w:rsidRPr="001D6447">
        <w:rPr>
          <w:b w:val="0"/>
          <w:i w:val="0"/>
          <w:sz w:val="16"/>
          <w:szCs w:val="16"/>
        </w:rPr>
        <w:t xml:space="preserve">rice and delivery schedule in accordance </w:t>
      </w:r>
      <w:r w:rsidRPr="001D6447">
        <w:rPr>
          <w:b w:val="0"/>
          <w:i w:val="0"/>
          <w:sz w:val="16"/>
          <w:szCs w:val="16"/>
        </w:rPr>
        <w:lastRenderedPageBreak/>
        <w:t xml:space="preserve">with the procedures provided for in the clause of this </w:t>
      </w:r>
      <w:r w:rsidR="0093261B"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CHANGES--FIXED-PRICE</w:t>
      </w:r>
      <w:r w:rsidR="00A574A0" w:rsidRPr="001D6447">
        <w:rPr>
          <w:b w:val="0"/>
          <w:i w:val="0"/>
          <w:sz w:val="16"/>
          <w:szCs w:val="16"/>
        </w:rPr>
        <w:t>”</w:t>
      </w:r>
      <w:r w:rsidRPr="001D6447">
        <w:rPr>
          <w:b w:val="0"/>
          <w:i w:val="0"/>
          <w:sz w:val="16"/>
          <w:szCs w:val="16"/>
        </w:rPr>
        <w:t xml:space="preserve"> (FAR 52.243-1).</w:t>
      </w:r>
    </w:p>
    <w:p w14:paraId="2C77C4A0" w14:textId="477FF0C3"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rPr>
        <w:t xml:space="preserve">Except for the information and data specified by paragraphs (a), (b), and (c) above, the </w:t>
      </w:r>
      <w:r w:rsidR="00C87ABD" w:rsidRPr="001D6447">
        <w:rPr>
          <w:b w:val="0"/>
          <w:i w:val="0"/>
          <w:sz w:val="16"/>
          <w:szCs w:val="16"/>
        </w:rPr>
        <w:t xml:space="preserve">Buyer and </w:t>
      </w:r>
      <w:r w:rsidRPr="001D6447">
        <w:rPr>
          <w:b w:val="0"/>
          <w:i w:val="0"/>
          <w:sz w:val="16"/>
          <w:szCs w:val="16"/>
        </w:rPr>
        <w:t xml:space="preserve">Government will not be obligated to furnish </w:t>
      </w:r>
      <w:r w:rsidR="0093261B" w:rsidRPr="001D6447">
        <w:rPr>
          <w:b w:val="0"/>
          <w:i w:val="0"/>
          <w:sz w:val="16"/>
          <w:szCs w:val="16"/>
        </w:rPr>
        <w:t xml:space="preserve">Seller with </w:t>
      </w:r>
      <w:r w:rsidRPr="001D6447">
        <w:rPr>
          <w:b w:val="0"/>
          <w:i w:val="0"/>
          <w:sz w:val="16"/>
          <w:szCs w:val="16"/>
        </w:rPr>
        <w:t xml:space="preserve">any specification, standard, drawing, technical documentation, or other publication, notwithstanding anything to the contrary in the </w:t>
      </w:r>
      <w:r w:rsidR="001F4A4E" w:rsidRPr="001D6447">
        <w:rPr>
          <w:b w:val="0"/>
          <w:i w:val="0"/>
          <w:sz w:val="16"/>
          <w:szCs w:val="16"/>
        </w:rPr>
        <w:t>s</w:t>
      </w:r>
      <w:r w:rsidRPr="001D6447">
        <w:rPr>
          <w:b w:val="0"/>
          <w:i w:val="0"/>
          <w:sz w:val="16"/>
          <w:szCs w:val="16"/>
        </w:rPr>
        <w:t xml:space="preserve">pecifications, the GFI listed </w:t>
      </w:r>
      <w:r w:rsidR="00C87ABD" w:rsidRPr="001D6447">
        <w:rPr>
          <w:b w:val="0"/>
          <w:i w:val="0"/>
          <w:sz w:val="16"/>
          <w:szCs w:val="16"/>
        </w:rPr>
        <w:t xml:space="preserve">the Buyer-generated purchase </w:t>
      </w:r>
      <w:r w:rsidR="000619A4" w:rsidRPr="001D6447">
        <w:rPr>
          <w:b w:val="0"/>
          <w:i w:val="0"/>
          <w:sz w:val="16"/>
          <w:szCs w:val="16"/>
        </w:rPr>
        <w:t>specification</w:t>
      </w:r>
      <w:r w:rsidRPr="001D6447">
        <w:rPr>
          <w:b w:val="0"/>
          <w:i w:val="0"/>
          <w:sz w:val="16"/>
          <w:szCs w:val="16"/>
        </w:rPr>
        <w:t xml:space="preserve">, the clause of this </w:t>
      </w:r>
      <w:r w:rsidR="00910A75"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GOVERNMENT PROPERTY</w:t>
      </w:r>
      <w:r w:rsidR="00A574A0" w:rsidRPr="001D6447">
        <w:rPr>
          <w:b w:val="0"/>
          <w:i w:val="0"/>
          <w:sz w:val="16"/>
          <w:szCs w:val="16"/>
        </w:rPr>
        <w:t>”</w:t>
      </w:r>
      <w:r w:rsidRPr="001D6447">
        <w:rPr>
          <w:b w:val="0"/>
          <w:i w:val="0"/>
          <w:sz w:val="16"/>
          <w:szCs w:val="16"/>
        </w:rPr>
        <w:t xml:space="preserve"> (FAR 52.245-1) or </w:t>
      </w:r>
      <w:r w:rsidR="00A574A0" w:rsidRPr="001D6447">
        <w:rPr>
          <w:b w:val="0"/>
          <w:i w:val="0"/>
          <w:sz w:val="16"/>
          <w:szCs w:val="16"/>
        </w:rPr>
        <w:t>“</w:t>
      </w:r>
      <w:r w:rsidRPr="001D6447">
        <w:rPr>
          <w:b w:val="0"/>
          <w:i w:val="0"/>
          <w:sz w:val="16"/>
          <w:szCs w:val="16"/>
        </w:rPr>
        <w:t>GOVERNMENT PROPERTY INSTALLATION OPERATION SERVICES</w:t>
      </w:r>
      <w:r w:rsidR="00A574A0" w:rsidRPr="001D6447">
        <w:rPr>
          <w:b w:val="0"/>
          <w:i w:val="0"/>
          <w:sz w:val="16"/>
          <w:szCs w:val="16"/>
        </w:rPr>
        <w:t>”</w:t>
      </w:r>
      <w:r w:rsidR="006330E2" w:rsidRPr="001D6447">
        <w:rPr>
          <w:b w:val="0"/>
          <w:i w:val="0"/>
          <w:sz w:val="16"/>
          <w:szCs w:val="16"/>
        </w:rPr>
        <w:t xml:space="preserve"> </w:t>
      </w:r>
      <w:r w:rsidRPr="001D6447">
        <w:rPr>
          <w:b w:val="0"/>
          <w:i w:val="0"/>
          <w:sz w:val="16"/>
          <w:szCs w:val="16"/>
        </w:rPr>
        <w:t xml:space="preserve">(FAR 52.245-2), as applicable, or any other term or condition of this </w:t>
      </w:r>
      <w:r w:rsidR="0093261B" w:rsidRPr="001D6447">
        <w:rPr>
          <w:b w:val="0"/>
          <w:i w:val="0"/>
          <w:sz w:val="16"/>
          <w:szCs w:val="16"/>
        </w:rPr>
        <w:t>C</w:t>
      </w:r>
      <w:r w:rsidRPr="001D6447">
        <w:rPr>
          <w:b w:val="0"/>
          <w:i w:val="0"/>
          <w:sz w:val="16"/>
          <w:szCs w:val="16"/>
        </w:rPr>
        <w:t>ontract.</w:t>
      </w:r>
    </w:p>
    <w:p w14:paraId="09BF075E" w14:textId="77777777"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Referenced Documentation</w:t>
      </w:r>
      <w:r w:rsidRPr="001D6447">
        <w:rPr>
          <w:b w:val="0"/>
          <w:i w:val="0"/>
          <w:sz w:val="16"/>
          <w:szCs w:val="16"/>
        </w:rPr>
        <w:t xml:space="preserve">. </w:t>
      </w:r>
      <w:r w:rsidR="00B0593F" w:rsidRPr="001D6447">
        <w:rPr>
          <w:b w:val="0"/>
          <w:i w:val="0"/>
          <w:sz w:val="16"/>
          <w:szCs w:val="16"/>
        </w:rPr>
        <w:t xml:space="preserve"> </w:t>
      </w:r>
      <w:r w:rsidRPr="001D6447">
        <w:rPr>
          <w:b w:val="0"/>
          <w:i w:val="0"/>
          <w:sz w:val="16"/>
          <w:szCs w:val="16"/>
        </w:rPr>
        <w:t xml:space="preserve">The Government will not be obligated to furnish Government specifications and standards, including Navy standard and type drawings and other technical documentation, which are referenced directly or indirectly in the </w:t>
      </w:r>
      <w:r w:rsidR="001F4A4E" w:rsidRPr="001D6447">
        <w:rPr>
          <w:b w:val="0"/>
          <w:i w:val="0"/>
          <w:sz w:val="16"/>
          <w:szCs w:val="16"/>
        </w:rPr>
        <w:t>s</w:t>
      </w:r>
      <w:r w:rsidRPr="001D6447">
        <w:rPr>
          <w:b w:val="0"/>
          <w:i w:val="0"/>
          <w:sz w:val="16"/>
          <w:szCs w:val="16"/>
        </w:rPr>
        <w:t xml:space="preserve">pecifications. </w:t>
      </w:r>
      <w:r w:rsidR="00B0593F" w:rsidRPr="001D6447">
        <w:rPr>
          <w:b w:val="0"/>
          <w:i w:val="0"/>
          <w:sz w:val="16"/>
          <w:szCs w:val="16"/>
        </w:rPr>
        <w:t xml:space="preserve"> </w:t>
      </w:r>
      <w:r w:rsidRPr="001D6447">
        <w:rPr>
          <w:b w:val="0"/>
          <w:i w:val="0"/>
          <w:sz w:val="16"/>
          <w:szCs w:val="16"/>
        </w:rPr>
        <w:t>Such referenced documentation may be obtained:</w:t>
      </w:r>
    </w:p>
    <w:p w14:paraId="008A6171" w14:textId="77777777" w:rsidR="00E5574B" w:rsidRPr="001D6447" w:rsidRDefault="00E5574B" w:rsidP="003D3DC0">
      <w:pPr>
        <w:pStyle w:val="BodyText"/>
        <w:numPr>
          <w:ilvl w:val="1"/>
          <w:numId w:val="3"/>
        </w:numPr>
        <w:spacing w:before="120" w:after="120"/>
        <w:ind w:left="455" w:firstLine="265"/>
        <w:jc w:val="both"/>
        <w:rPr>
          <w:b w:val="0"/>
          <w:i w:val="0"/>
          <w:sz w:val="16"/>
          <w:szCs w:val="16"/>
        </w:rPr>
      </w:pPr>
      <w:r w:rsidRPr="001D6447">
        <w:rPr>
          <w:b w:val="0"/>
          <w:i w:val="0"/>
          <w:sz w:val="16"/>
          <w:szCs w:val="16"/>
        </w:rPr>
        <w:t xml:space="preserve">From the ASSIST database via the internet </w:t>
      </w:r>
      <w:proofErr w:type="gramStart"/>
      <w:r w:rsidRPr="001D6447">
        <w:rPr>
          <w:b w:val="0"/>
          <w:i w:val="0"/>
          <w:sz w:val="16"/>
          <w:szCs w:val="16"/>
        </w:rPr>
        <w:t xml:space="preserve">at </w:t>
      </w:r>
      <w:r w:rsidR="001D65D8">
        <w:rPr>
          <w:b w:val="0"/>
          <w:i w:val="0"/>
          <w:sz w:val="16"/>
          <w:szCs w:val="16"/>
        </w:rPr>
        <w:t xml:space="preserve"> </w:t>
      </w:r>
      <w:r w:rsidR="001D65D8" w:rsidRPr="001D65D8">
        <w:rPr>
          <w:b w:val="0"/>
          <w:i w:val="0"/>
          <w:color w:val="0000FF"/>
          <w:sz w:val="16"/>
          <w:szCs w:val="16"/>
          <w:u w:val="single" w:color="0000FF"/>
        </w:rPr>
        <w:t>https://assist.dla.mil/online/start/</w:t>
      </w:r>
      <w:proofErr w:type="gramEnd"/>
      <w:r w:rsidR="001D65D8">
        <w:rPr>
          <w:b w:val="0"/>
          <w:i w:val="0"/>
          <w:color w:val="000000"/>
          <w:sz w:val="16"/>
          <w:szCs w:val="16"/>
        </w:rPr>
        <w:t xml:space="preserve"> o</w:t>
      </w:r>
      <w:r w:rsidRPr="001D6447">
        <w:rPr>
          <w:b w:val="0"/>
          <w:i w:val="0"/>
          <w:color w:val="000000"/>
          <w:sz w:val="16"/>
          <w:szCs w:val="16"/>
        </w:rPr>
        <w:t>r</w:t>
      </w:r>
    </w:p>
    <w:p w14:paraId="57C8D9AE" w14:textId="77777777" w:rsidR="00E5574B" w:rsidRPr="001D6447" w:rsidRDefault="00E5574B" w:rsidP="003D3DC0">
      <w:pPr>
        <w:pStyle w:val="BodyText"/>
        <w:keepNext/>
        <w:widowControl/>
        <w:numPr>
          <w:ilvl w:val="1"/>
          <w:numId w:val="3"/>
        </w:numPr>
        <w:spacing w:before="120" w:after="120"/>
        <w:ind w:left="455" w:firstLine="265"/>
        <w:jc w:val="both"/>
        <w:rPr>
          <w:b w:val="0"/>
          <w:i w:val="0"/>
          <w:sz w:val="16"/>
          <w:szCs w:val="16"/>
        </w:rPr>
      </w:pPr>
      <w:r w:rsidRPr="001D6447">
        <w:rPr>
          <w:b w:val="0"/>
          <w:i w:val="0"/>
          <w:sz w:val="16"/>
          <w:szCs w:val="16"/>
        </w:rPr>
        <w:t>By submitting a request to the</w:t>
      </w:r>
    </w:p>
    <w:p w14:paraId="4F53D9CE" w14:textId="77777777" w:rsidR="00E5574B" w:rsidRPr="001D6447" w:rsidRDefault="00E5574B" w:rsidP="00AB0E71">
      <w:pPr>
        <w:pStyle w:val="BodyText"/>
        <w:keepNext/>
        <w:widowControl/>
        <w:ind w:left="1440"/>
        <w:jc w:val="both"/>
        <w:rPr>
          <w:b w:val="0"/>
          <w:i w:val="0"/>
          <w:sz w:val="16"/>
          <w:szCs w:val="16"/>
        </w:rPr>
      </w:pPr>
      <w:r w:rsidRPr="001D6447">
        <w:rPr>
          <w:b w:val="0"/>
          <w:i w:val="0"/>
          <w:sz w:val="16"/>
          <w:szCs w:val="16"/>
        </w:rPr>
        <w:t>Department of Defense Single Stock Point (</w:t>
      </w:r>
      <w:proofErr w:type="spellStart"/>
      <w:r w:rsidRPr="001D6447">
        <w:rPr>
          <w:b w:val="0"/>
          <w:i w:val="0"/>
          <w:sz w:val="16"/>
          <w:szCs w:val="16"/>
        </w:rPr>
        <w:t>DoDSSP</w:t>
      </w:r>
      <w:proofErr w:type="spellEnd"/>
      <w:r w:rsidRPr="001D6447">
        <w:rPr>
          <w:b w:val="0"/>
          <w:i w:val="0"/>
          <w:sz w:val="16"/>
          <w:szCs w:val="16"/>
        </w:rPr>
        <w:t>) Building 4, Section D</w:t>
      </w:r>
    </w:p>
    <w:p w14:paraId="5ED780DC"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700 Robbins Avenue</w:t>
      </w:r>
    </w:p>
    <w:p w14:paraId="0C776DA3"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Philadelphia, Pennsylvania 19111-5094</w:t>
      </w:r>
    </w:p>
    <w:p w14:paraId="5CB5C767"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Telephone (215) 697-6396</w:t>
      </w:r>
    </w:p>
    <w:p w14:paraId="44AF954E"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Facsimile (215) 697-9398</w:t>
      </w:r>
    </w:p>
    <w:p w14:paraId="1EFFB7D7" w14:textId="77777777" w:rsidR="00E5574B" w:rsidRPr="001D6447" w:rsidRDefault="00E5574B" w:rsidP="00E72104">
      <w:pPr>
        <w:pStyle w:val="BodyText"/>
        <w:spacing w:before="120" w:after="120"/>
        <w:jc w:val="both"/>
        <w:rPr>
          <w:b w:val="0"/>
          <w:i w:val="0"/>
          <w:sz w:val="16"/>
          <w:szCs w:val="16"/>
        </w:rPr>
      </w:pPr>
      <w:r w:rsidRPr="001D6447">
        <w:rPr>
          <w:b w:val="0"/>
          <w:i w:val="0"/>
          <w:sz w:val="16"/>
          <w:szCs w:val="16"/>
        </w:rPr>
        <w:t xml:space="preserve">Commercial specifications and standards, which may be referenced in the </w:t>
      </w:r>
      <w:r w:rsidR="001F4A4E" w:rsidRPr="001D6447">
        <w:rPr>
          <w:b w:val="0"/>
          <w:i w:val="0"/>
          <w:sz w:val="16"/>
          <w:szCs w:val="16"/>
        </w:rPr>
        <w:t>s</w:t>
      </w:r>
      <w:r w:rsidRPr="001D6447">
        <w:rPr>
          <w:b w:val="0"/>
          <w:i w:val="0"/>
          <w:sz w:val="16"/>
          <w:szCs w:val="16"/>
        </w:rPr>
        <w:t>pecification or any sub-tier specification or standard, are not available from Government sources and should be obtained from the publishers.</w:t>
      </w:r>
    </w:p>
    <w:p w14:paraId="533C792A" w14:textId="77777777" w:rsidR="005B4934" w:rsidRPr="001D6447" w:rsidRDefault="005B4934" w:rsidP="005B4934">
      <w:pPr>
        <w:pStyle w:val="ListParagraph"/>
        <w:spacing w:before="120" w:after="120"/>
        <w:ind w:left="0"/>
        <w:rPr>
          <w:b/>
          <w:color w:val="0070C0"/>
          <w:sz w:val="16"/>
          <w:szCs w:val="16"/>
        </w:rPr>
      </w:pPr>
      <w:r w:rsidRPr="001D6447">
        <w:rPr>
          <w:b/>
          <w:color w:val="0070C0"/>
          <w:sz w:val="16"/>
          <w:szCs w:val="16"/>
        </w:rPr>
        <w:t>ADDITIONAL REQUIREMENTS RELATING TO GOVERNMENT PROPERTY (NAVSEA) (OCT 2018)</w:t>
      </w:r>
    </w:p>
    <w:p w14:paraId="520113BA" w14:textId="77777777" w:rsidR="005B4934" w:rsidRPr="001D6447" w:rsidRDefault="005B4934" w:rsidP="005B4934">
      <w:pPr>
        <w:pStyle w:val="ListParagraph"/>
        <w:spacing w:before="120" w:after="120"/>
        <w:ind w:left="0"/>
        <w:rPr>
          <w:sz w:val="16"/>
          <w:szCs w:val="16"/>
        </w:rPr>
      </w:pPr>
      <w:r w:rsidRPr="001D6447">
        <w:rPr>
          <w:sz w:val="16"/>
          <w:szCs w:val="16"/>
        </w:rPr>
        <w:t xml:space="preserve">(a) </w:t>
      </w:r>
      <w:r w:rsidRPr="001D6447">
        <w:rPr>
          <w:sz w:val="16"/>
          <w:szCs w:val="16"/>
        </w:rPr>
        <w:tab/>
        <w:t>For purposes of paragraph (h) of the clause entitled "Government Property" (FAR 52.245-1 or an alternate thereof) in addition to those items of property defined in that clause as Government Property, the following shall also be included within the definition of Government Property:</w:t>
      </w:r>
    </w:p>
    <w:p w14:paraId="0E5EADC0" w14:textId="77777777" w:rsidR="005B4934" w:rsidRPr="001D6447" w:rsidRDefault="005B4934" w:rsidP="005B4934">
      <w:pPr>
        <w:pStyle w:val="ListParagraph"/>
        <w:spacing w:before="120" w:after="120"/>
        <w:rPr>
          <w:sz w:val="16"/>
          <w:szCs w:val="16"/>
        </w:rPr>
      </w:pPr>
      <w:r w:rsidRPr="001D6447">
        <w:rPr>
          <w:sz w:val="16"/>
          <w:szCs w:val="16"/>
        </w:rPr>
        <w:t xml:space="preserve">(1) the </w:t>
      </w:r>
      <w:proofErr w:type="gramStart"/>
      <w:r w:rsidRPr="001D6447">
        <w:rPr>
          <w:sz w:val="16"/>
          <w:szCs w:val="16"/>
        </w:rPr>
        <w:t>vessel;</w:t>
      </w:r>
      <w:proofErr w:type="gramEnd"/>
    </w:p>
    <w:p w14:paraId="613C56CB" w14:textId="77777777" w:rsidR="005B4934" w:rsidRPr="001D6447" w:rsidRDefault="005B4934" w:rsidP="005B4934">
      <w:pPr>
        <w:pStyle w:val="ListParagraph"/>
        <w:spacing w:before="120" w:after="120"/>
        <w:rPr>
          <w:sz w:val="16"/>
          <w:szCs w:val="16"/>
        </w:rPr>
      </w:pPr>
      <w:r w:rsidRPr="001D6447">
        <w:rPr>
          <w:sz w:val="16"/>
          <w:szCs w:val="16"/>
        </w:rPr>
        <w:t xml:space="preserve">(2) the equipment on the </w:t>
      </w:r>
      <w:proofErr w:type="gramStart"/>
      <w:r w:rsidRPr="001D6447">
        <w:rPr>
          <w:sz w:val="16"/>
          <w:szCs w:val="16"/>
        </w:rPr>
        <w:t>vessel;</w:t>
      </w:r>
      <w:proofErr w:type="gramEnd"/>
    </w:p>
    <w:p w14:paraId="62DAA4DA" w14:textId="77777777" w:rsidR="005B4934" w:rsidRPr="001D6447" w:rsidRDefault="005B4934" w:rsidP="005B4934">
      <w:pPr>
        <w:pStyle w:val="ListParagraph"/>
        <w:spacing w:before="120" w:after="120"/>
        <w:rPr>
          <w:sz w:val="16"/>
          <w:szCs w:val="16"/>
        </w:rPr>
      </w:pPr>
      <w:r w:rsidRPr="001D6447">
        <w:rPr>
          <w:sz w:val="16"/>
          <w:szCs w:val="16"/>
        </w:rPr>
        <w:t xml:space="preserve">(3) movable </w:t>
      </w:r>
      <w:proofErr w:type="gramStart"/>
      <w:r w:rsidRPr="001D6447">
        <w:rPr>
          <w:sz w:val="16"/>
          <w:szCs w:val="16"/>
        </w:rPr>
        <w:t>stores;</w:t>
      </w:r>
      <w:proofErr w:type="gramEnd"/>
    </w:p>
    <w:p w14:paraId="78F329BD" w14:textId="77777777" w:rsidR="005B4934" w:rsidRPr="001D6447" w:rsidRDefault="005B4934" w:rsidP="005B4934">
      <w:pPr>
        <w:pStyle w:val="ListParagraph"/>
        <w:spacing w:before="120" w:after="120"/>
        <w:rPr>
          <w:sz w:val="16"/>
          <w:szCs w:val="16"/>
        </w:rPr>
      </w:pPr>
      <w:r w:rsidRPr="001D6447">
        <w:rPr>
          <w:sz w:val="16"/>
          <w:szCs w:val="16"/>
        </w:rPr>
        <w:t>(4) cargo; and</w:t>
      </w:r>
    </w:p>
    <w:p w14:paraId="2395431B" w14:textId="77777777" w:rsidR="005B4934" w:rsidRPr="001D6447" w:rsidRDefault="005B4934" w:rsidP="005B4934">
      <w:pPr>
        <w:pStyle w:val="ListParagraph"/>
        <w:spacing w:before="120" w:after="120"/>
        <w:rPr>
          <w:sz w:val="16"/>
          <w:szCs w:val="16"/>
        </w:rPr>
      </w:pPr>
      <w:r w:rsidRPr="001D6447">
        <w:rPr>
          <w:sz w:val="16"/>
          <w:szCs w:val="16"/>
        </w:rPr>
        <w:t>(5) other material on the vessel</w:t>
      </w:r>
      <w:r w:rsidR="00797D13" w:rsidRPr="001D6447">
        <w:rPr>
          <w:sz w:val="16"/>
          <w:szCs w:val="16"/>
        </w:rPr>
        <w:t>.</w:t>
      </w:r>
    </w:p>
    <w:p w14:paraId="303C17A2" w14:textId="77777777" w:rsidR="005B4934" w:rsidRPr="001D6447" w:rsidRDefault="005B4934" w:rsidP="005B4934">
      <w:pPr>
        <w:pStyle w:val="ListParagraph"/>
        <w:spacing w:before="120" w:after="120"/>
        <w:ind w:left="0"/>
        <w:rPr>
          <w:sz w:val="16"/>
          <w:szCs w:val="16"/>
        </w:rPr>
      </w:pPr>
      <w:r w:rsidRPr="001D6447">
        <w:rPr>
          <w:sz w:val="16"/>
          <w:szCs w:val="16"/>
        </w:rPr>
        <w:t xml:space="preserve">(b) </w:t>
      </w:r>
      <w:r w:rsidR="00797D13" w:rsidRPr="001D6447">
        <w:rPr>
          <w:sz w:val="16"/>
          <w:szCs w:val="16"/>
        </w:rPr>
        <w:tab/>
      </w:r>
      <w:r w:rsidRPr="001D6447">
        <w:rPr>
          <w:sz w:val="16"/>
          <w:szCs w:val="16"/>
        </w:rPr>
        <w:t>For purposes of paragraph (b) of the clause entitled "Government Property", notwithstanding any other requirement of this contract, the following shall not be considered Government Property:</w:t>
      </w:r>
    </w:p>
    <w:p w14:paraId="0C637DDE" w14:textId="77777777" w:rsidR="005B4934" w:rsidRPr="001D6447" w:rsidRDefault="00797D13" w:rsidP="005B4934">
      <w:pPr>
        <w:pStyle w:val="ListParagraph"/>
        <w:spacing w:before="120" w:after="120"/>
        <w:rPr>
          <w:sz w:val="16"/>
          <w:szCs w:val="16"/>
        </w:rPr>
      </w:pPr>
      <w:r w:rsidRPr="001D6447">
        <w:rPr>
          <w:sz w:val="16"/>
          <w:szCs w:val="16"/>
        </w:rPr>
        <w:t xml:space="preserve">(1) </w:t>
      </w:r>
      <w:r w:rsidR="005B4934" w:rsidRPr="001D6447">
        <w:rPr>
          <w:sz w:val="16"/>
          <w:szCs w:val="16"/>
        </w:rPr>
        <w:t xml:space="preserve">the </w:t>
      </w:r>
      <w:proofErr w:type="gramStart"/>
      <w:r w:rsidR="005B4934" w:rsidRPr="001D6447">
        <w:rPr>
          <w:sz w:val="16"/>
          <w:szCs w:val="16"/>
        </w:rPr>
        <w:t>vessel;</w:t>
      </w:r>
      <w:proofErr w:type="gramEnd"/>
    </w:p>
    <w:p w14:paraId="5FE06338" w14:textId="77777777" w:rsidR="005B4934" w:rsidRPr="001D6447" w:rsidRDefault="005B4934" w:rsidP="005B4934">
      <w:pPr>
        <w:pStyle w:val="ListParagraph"/>
        <w:spacing w:before="120" w:after="120"/>
        <w:rPr>
          <w:sz w:val="16"/>
          <w:szCs w:val="16"/>
        </w:rPr>
      </w:pPr>
      <w:r w:rsidRPr="001D6447">
        <w:rPr>
          <w:sz w:val="16"/>
          <w:szCs w:val="16"/>
        </w:rPr>
        <w:t>(2)</w:t>
      </w:r>
      <w:r w:rsidR="00797D13" w:rsidRPr="001D6447">
        <w:rPr>
          <w:sz w:val="16"/>
          <w:szCs w:val="16"/>
        </w:rPr>
        <w:t xml:space="preserve"> </w:t>
      </w:r>
      <w:r w:rsidRPr="001D6447">
        <w:rPr>
          <w:sz w:val="16"/>
          <w:szCs w:val="16"/>
        </w:rPr>
        <w:t xml:space="preserve">the equipment on the </w:t>
      </w:r>
      <w:proofErr w:type="gramStart"/>
      <w:r w:rsidRPr="001D6447">
        <w:rPr>
          <w:sz w:val="16"/>
          <w:szCs w:val="16"/>
        </w:rPr>
        <w:t>vessel;</w:t>
      </w:r>
      <w:proofErr w:type="gramEnd"/>
    </w:p>
    <w:p w14:paraId="3E4B56AD" w14:textId="77777777" w:rsidR="005B4934" w:rsidRPr="001D6447" w:rsidRDefault="005B4934" w:rsidP="005B4934">
      <w:pPr>
        <w:pStyle w:val="ListParagraph"/>
        <w:spacing w:before="120" w:after="120"/>
        <w:rPr>
          <w:sz w:val="16"/>
          <w:szCs w:val="16"/>
        </w:rPr>
      </w:pPr>
      <w:r w:rsidRPr="001D6447">
        <w:rPr>
          <w:sz w:val="16"/>
          <w:szCs w:val="16"/>
        </w:rPr>
        <w:t>(3)</w:t>
      </w:r>
      <w:r w:rsidR="00797D13" w:rsidRPr="001D6447">
        <w:rPr>
          <w:sz w:val="16"/>
          <w:szCs w:val="16"/>
        </w:rPr>
        <w:t xml:space="preserve"> </w:t>
      </w:r>
      <w:r w:rsidRPr="001D6447">
        <w:rPr>
          <w:sz w:val="16"/>
          <w:szCs w:val="16"/>
        </w:rPr>
        <w:t>movable stores; and</w:t>
      </w:r>
    </w:p>
    <w:p w14:paraId="6B4903EF" w14:textId="77777777" w:rsidR="005B4934" w:rsidRPr="001D6447" w:rsidRDefault="00797D13" w:rsidP="00797D13">
      <w:pPr>
        <w:pStyle w:val="ListParagraph"/>
        <w:spacing w:before="120" w:after="120"/>
        <w:rPr>
          <w:sz w:val="16"/>
          <w:szCs w:val="16"/>
        </w:rPr>
      </w:pPr>
      <w:r w:rsidRPr="001D6447">
        <w:rPr>
          <w:sz w:val="16"/>
          <w:szCs w:val="16"/>
        </w:rPr>
        <w:t xml:space="preserve">(4) </w:t>
      </w:r>
      <w:r w:rsidR="005B4934" w:rsidRPr="001D6447">
        <w:rPr>
          <w:sz w:val="16"/>
          <w:szCs w:val="16"/>
        </w:rPr>
        <w:t>other material on the vessel</w:t>
      </w:r>
      <w:r w:rsidRPr="001D6447">
        <w:rPr>
          <w:sz w:val="16"/>
          <w:szCs w:val="16"/>
        </w:rPr>
        <w:t>.</w:t>
      </w:r>
    </w:p>
    <w:p w14:paraId="5EB18D93" w14:textId="77777777" w:rsidR="0072053A" w:rsidRPr="0072053A" w:rsidRDefault="0072053A" w:rsidP="0072053A">
      <w:pPr>
        <w:pStyle w:val="Heading3"/>
        <w:spacing w:before="120" w:after="120"/>
        <w:jc w:val="both"/>
        <w:rPr>
          <w:i w:val="0"/>
          <w:color w:val="0070C0"/>
          <w:sz w:val="16"/>
          <w:szCs w:val="16"/>
        </w:rPr>
      </w:pPr>
      <w:r w:rsidRPr="0072053A">
        <w:rPr>
          <w:i w:val="0"/>
          <w:color w:val="0070C0"/>
          <w:sz w:val="16"/>
          <w:szCs w:val="16"/>
        </w:rPr>
        <w:t>ADDITIONAL REQUIREMENTS RELATING TO GOVERNMENT PROPERTY (NAVSEA) (OCT 2018)</w:t>
      </w:r>
    </w:p>
    <w:p w14:paraId="5C912E2C" w14:textId="02AE340B" w:rsidR="0072053A" w:rsidRPr="0072053A" w:rsidRDefault="0072053A" w:rsidP="0072053A">
      <w:pPr>
        <w:pStyle w:val="Heading3"/>
        <w:spacing w:before="120" w:after="120"/>
        <w:jc w:val="both"/>
        <w:rPr>
          <w:b w:val="0"/>
          <w:bCs/>
          <w:i w:val="0"/>
          <w:sz w:val="16"/>
          <w:szCs w:val="16"/>
        </w:rPr>
      </w:pPr>
      <w:r w:rsidRPr="0072053A">
        <w:rPr>
          <w:b w:val="0"/>
          <w:bCs/>
          <w:i w:val="0"/>
          <w:sz w:val="16"/>
          <w:szCs w:val="16"/>
        </w:rPr>
        <w:t xml:space="preserve">(a) </w:t>
      </w:r>
      <w:r w:rsidRPr="0072053A">
        <w:rPr>
          <w:b w:val="0"/>
          <w:bCs/>
          <w:i w:val="0"/>
          <w:sz w:val="16"/>
          <w:szCs w:val="16"/>
        </w:rPr>
        <w:tab/>
        <w:t xml:space="preserve">For purposes of paragraph (h) of the clause entitled "Government Property" (FAR 52.245-1 or an alternate thereof) in addition to those </w:t>
      </w:r>
      <w:r w:rsidR="005F17CE">
        <w:rPr>
          <w:b w:val="0"/>
          <w:bCs/>
          <w:i w:val="0"/>
          <w:sz w:val="16"/>
          <w:szCs w:val="16"/>
        </w:rPr>
        <w:t>i</w:t>
      </w:r>
      <w:r w:rsidRPr="0072053A">
        <w:rPr>
          <w:b w:val="0"/>
          <w:bCs/>
          <w:i w:val="0"/>
          <w:sz w:val="16"/>
          <w:szCs w:val="16"/>
        </w:rPr>
        <w:t>tems of property defined in that clause as Government Property, the following shall also be included within the definition of Government Property:</w:t>
      </w:r>
    </w:p>
    <w:p w14:paraId="48A52BCB" w14:textId="77777777" w:rsidR="0072053A" w:rsidRPr="0072053A" w:rsidRDefault="0072053A" w:rsidP="0072053A">
      <w:pPr>
        <w:pStyle w:val="Heading3"/>
        <w:spacing w:before="120" w:after="120"/>
        <w:ind w:firstLine="720"/>
        <w:jc w:val="both"/>
        <w:rPr>
          <w:b w:val="0"/>
          <w:bCs/>
          <w:i w:val="0"/>
          <w:sz w:val="16"/>
          <w:szCs w:val="16"/>
        </w:rPr>
      </w:pPr>
      <w:r w:rsidRPr="0072053A">
        <w:rPr>
          <w:b w:val="0"/>
          <w:bCs/>
          <w:i w:val="0"/>
          <w:sz w:val="16"/>
          <w:szCs w:val="16"/>
        </w:rPr>
        <w:t xml:space="preserve">(1) the </w:t>
      </w:r>
      <w:proofErr w:type="gramStart"/>
      <w:r w:rsidRPr="0072053A">
        <w:rPr>
          <w:b w:val="0"/>
          <w:bCs/>
          <w:i w:val="0"/>
          <w:sz w:val="16"/>
          <w:szCs w:val="16"/>
        </w:rPr>
        <w:t>vessel;</w:t>
      </w:r>
      <w:proofErr w:type="gramEnd"/>
    </w:p>
    <w:p w14:paraId="038DF479" w14:textId="77777777" w:rsidR="0072053A" w:rsidRPr="0072053A" w:rsidRDefault="0072053A" w:rsidP="0072053A">
      <w:pPr>
        <w:pStyle w:val="Heading3"/>
        <w:spacing w:before="120" w:after="120"/>
        <w:ind w:firstLine="720"/>
        <w:jc w:val="both"/>
        <w:rPr>
          <w:b w:val="0"/>
          <w:bCs/>
          <w:i w:val="0"/>
          <w:sz w:val="16"/>
          <w:szCs w:val="16"/>
        </w:rPr>
      </w:pPr>
      <w:r w:rsidRPr="0072053A">
        <w:rPr>
          <w:b w:val="0"/>
          <w:bCs/>
          <w:i w:val="0"/>
          <w:sz w:val="16"/>
          <w:szCs w:val="16"/>
        </w:rPr>
        <w:t xml:space="preserve">(2) the equipment on the </w:t>
      </w:r>
      <w:proofErr w:type="gramStart"/>
      <w:r w:rsidRPr="0072053A">
        <w:rPr>
          <w:b w:val="0"/>
          <w:bCs/>
          <w:i w:val="0"/>
          <w:sz w:val="16"/>
          <w:szCs w:val="16"/>
        </w:rPr>
        <w:t>vessel;</w:t>
      </w:r>
      <w:proofErr w:type="gramEnd"/>
    </w:p>
    <w:p w14:paraId="77E884BE" w14:textId="77777777" w:rsidR="0072053A" w:rsidRPr="0072053A" w:rsidRDefault="0072053A" w:rsidP="0072053A">
      <w:pPr>
        <w:pStyle w:val="Heading3"/>
        <w:spacing w:before="120" w:after="120"/>
        <w:ind w:firstLine="720"/>
        <w:jc w:val="both"/>
        <w:rPr>
          <w:b w:val="0"/>
          <w:bCs/>
          <w:i w:val="0"/>
          <w:sz w:val="16"/>
          <w:szCs w:val="16"/>
        </w:rPr>
      </w:pPr>
      <w:r w:rsidRPr="0072053A">
        <w:rPr>
          <w:b w:val="0"/>
          <w:bCs/>
          <w:i w:val="0"/>
          <w:sz w:val="16"/>
          <w:szCs w:val="16"/>
        </w:rPr>
        <w:t xml:space="preserve">(3) movable </w:t>
      </w:r>
      <w:proofErr w:type="gramStart"/>
      <w:r w:rsidRPr="0072053A">
        <w:rPr>
          <w:b w:val="0"/>
          <w:bCs/>
          <w:i w:val="0"/>
          <w:sz w:val="16"/>
          <w:szCs w:val="16"/>
        </w:rPr>
        <w:t>stores;</w:t>
      </w:r>
      <w:proofErr w:type="gramEnd"/>
    </w:p>
    <w:p w14:paraId="2E397578" w14:textId="77777777" w:rsidR="0072053A" w:rsidRPr="0072053A" w:rsidRDefault="0072053A" w:rsidP="0072053A">
      <w:pPr>
        <w:pStyle w:val="Heading3"/>
        <w:spacing w:before="120" w:after="120"/>
        <w:ind w:firstLine="720"/>
        <w:jc w:val="both"/>
        <w:rPr>
          <w:b w:val="0"/>
          <w:bCs/>
          <w:i w:val="0"/>
          <w:sz w:val="16"/>
          <w:szCs w:val="16"/>
        </w:rPr>
      </w:pPr>
      <w:r w:rsidRPr="0072053A">
        <w:rPr>
          <w:b w:val="0"/>
          <w:bCs/>
          <w:i w:val="0"/>
          <w:sz w:val="16"/>
          <w:szCs w:val="16"/>
        </w:rPr>
        <w:t>(4) cargo; and</w:t>
      </w:r>
    </w:p>
    <w:p w14:paraId="6D5C4D97" w14:textId="77777777" w:rsidR="0072053A" w:rsidRPr="0072053A" w:rsidRDefault="0072053A" w:rsidP="0072053A">
      <w:pPr>
        <w:pStyle w:val="Heading3"/>
        <w:spacing w:before="120" w:after="120"/>
        <w:ind w:firstLine="720"/>
        <w:jc w:val="both"/>
        <w:rPr>
          <w:b w:val="0"/>
          <w:bCs/>
          <w:i w:val="0"/>
          <w:sz w:val="16"/>
          <w:szCs w:val="16"/>
        </w:rPr>
      </w:pPr>
      <w:r w:rsidRPr="0072053A">
        <w:rPr>
          <w:b w:val="0"/>
          <w:bCs/>
          <w:i w:val="0"/>
          <w:sz w:val="16"/>
          <w:szCs w:val="16"/>
        </w:rPr>
        <w:t>(5) other material on the vessel.</w:t>
      </w:r>
    </w:p>
    <w:p w14:paraId="09198143" w14:textId="77777777" w:rsidR="0072053A" w:rsidRPr="0072053A" w:rsidRDefault="0072053A" w:rsidP="0072053A">
      <w:pPr>
        <w:pStyle w:val="Heading3"/>
        <w:spacing w:before="120" w:after="120"/>
        <w:jc w:val="both"/>
        <w:rPr>
          <w:b w:val="0"/>
          <w:bCs/>
          <w:i w:val="0"/>
          <w:sz w:val="16"/>
          <w:szCs w:val="16"/>
        </w:rPr>
      </w:pPr>
      <w:r w:rsidRPr="0072053A">
        <w:rPr>
          <w:b w:val="0"/>
          <w:bCs/>
          <w:i w:val="0"/>
          <w:sz w:val="16"/>
          <w:szCs w:val="16"/>
        </w:rPr>
        <w:t xml:space="preserve">(b) </w:t>
      </w:r>
      <w:r w:rsidRPr="0072053A">
        <w:rPr>
          <w:b w:val="0"/>
          <w:bCs/>
          <w:i w:val="0"/>
          <w:sz w:val="16"/>
          <w:szCs w:val="16"/>
        </w:rPr>
        <w:tab/>
        <w:t>For purposes of paragraph (b) of the clause entitled "Government Property", notwithstanding any other requirement of this contract, the following shall not be considered Government Property:</w:t>
      </w:r>
    </w:p>
    <w:p w14:paraId="32808DEE" w14:textId="77777777" w:rsidR="0072053A" w:rsidRPr="0072053A" w:rsidRDefault="0072053A" w:rsidP="0072053A">
      <w:pPr>
        <w:pStyle w:val="Heading3"/>
        <w:spacing w:before="120" w:after="120"/>
        <w:ind w:firstLine="720"/>
        <w:jc w:val="both"/>
        <w:rPr>
          <w:b w:val="0"/>
          <w:bCs/>
          <w:i w:val="0"/>
          <w:sz w:val="16"/>
          <w:szCs w:val="16"/>
        </w:rPr>
      </w:pPr>
      <w:r w:rsidRPr="0072053A">
        <w:rPr>
          <w:b w:val="0"/>
          <w:bCs/>
          <w:i w:val="0"/>
          <w:sz w:val="16"/>
          <w:szCs w:val="16"/>
        </w:rPr>
        <w:t xml:space="preserve">(1) the </w:t>
      </w:r>
      <w:proofErr w:type="gramStart"/>
      <w:r w:rsidRPr="0072053A">
        <w:rPr>
          <w:b w:val="0"/>
          <w:bCs/>
          <w:i w:val="0"/>
          <w:sz w:val="16"/>
          <w:szCs w:val="16"/>
        </w:rPr>
        <w:t>vessel;</w:t>
      </w:r>
      <w:proofErr w:type="gramEnd"/>
    </w:p>
    <w:p w14:paraId="08D1ABD8" w14:textId="77777777" w:rsidR="0072053A" w:rsidRPr="0072053A" w:rsidRDefault="0072053A" w:rsidP="0072053A">
      <w:pPr>
        <w:pStyle w:val="Heading3"/>
        <w:spacing w:before="120" w:after="120"/>
        <w:ind w:firstLine="720"/>
        <w:jc w:val="both"/>
        <w:rPr>
          <w:b w:val="0"/>
          <w:bCs/>
          <w:i w:val="0"/>
          <w:sz w:val="16"/>
          <w:szCs w:val="16"/>
        </w:rPr>
      </w:pPr>
      <w:r w:rsidRPr="0072053A">
        <w:rPr>
          <w:b w:val="0"/>
          <w:bCs/>
          <w:i w:val="0"/>
          <w:sz w:val="16"/>
          <w:szCs w:val="16"/>
        </w:rPr>
        <w:t xml:space="preserve">(2) the equipment on the </w:t>
      </w:r>
      <w:proofErr w:type="gramStart"/>
      <w:r w:rsidRPr="0072053A">
        <w:rPr>
          <w:b w:val="0"/>
          <w:bCs/>
          <w:i w:val="0"/>
          <w:sz w:val="16"/>
          <w:szCs w:val="16"/>
        </w:rPr>
        <w:t>vessel;</w:t>
      </w:r>
      <w:proofErr w:type="gramEnd"/>
    </w:p>
    <w:p w14:paraId="6EBA42C6" w14:textId="77777777" w:rsidR="0072053A" w:rsidRPr="0072053A" w:rsidRDefault="0072053A" w:rsidP="0072053A">
      <w:pPr>
        <w:pStyle w:val="Heading3"/>
        <w:spacing w:before="120" w:after="120"/>
        <w:ind w:firstLine="720"/>
        <w:jc w:val="both"/>
        <w:rPr>
          <w:b w:val="0"/>
          <w:bCs/>
          <w:i w:val="0"/>
          <w:sz w:val="16"/>
          <w:szCs w:val="16"/>
        </w:rPr>
      </w:pPr>
      <w:r w:rsidRPr="0072053A">
        <w:rPr>
          <w:b w:val="0"/>
          <w:bCs/>
          <w:i w:val="0"/>
          <w:sz w:val="16"/>
          <w:szCs w:val="16"/>
        </w:rPr>
        <w:t>(3) movable stores; and</w:t>
      </w:r>
    </w:p>
    <w:p w14:paraId="5DC2429D" w14:textId="7AA0A6CE" w:rsidR="00BD73A5" w:rsidRPr="0072053A" w:rsidRDefault="0072053A" w:rsidP="0072053A">
      <w:pPr>
        <w:pStyle w:val="Heading3"/>
        <w:spacing w:before="120" w:after="120"/>
        <w:ind w:firstLine="720"/>
        <w:jc w:val="both"/>
        <w:rPr>
          <w:b w:val="0"/>
          <w:bCs/>
          <w:i w:val="0"/>
          <w:sz w:val="16"/>
          <w:szCs w:val="16"/>
        </w:rPr>
      </w:pPr>
      <w:r w:rsidRPr="0072053A">
        <w:rPr>
          <w:b w:val="0"/>
          <w:bCs/>
          <w:i w:val="0"/>
          <w:sz w:val="16"/>
          <w:szCs w:val="16"/>
        </w:rPr>
        <w:t>(4) other material on the vessel.</w:t>
      </w:r>
    </w:p>
    <w:p w14:paraId="6B28E6E6" w14:textId="0EEBCE3F" w:rsidR="00797D13" w:rsidRPr="001D6447" w:rsidRDefault="00797D13" w:rsidP="00797D13">
      <w:pPr>
        <w:pStyle w:val="Heading3"/>
        <w:spacing w:before="120" w:after="120"/>
        <w:jc w:val="both"/>
        <w:rPr>
          <w:b w:val="0"/>
          <w:i w:val="0"/>
          <w:sz w:val="16"/>
          <w:szCs w:val="16"/>
        </w:rPr>
      </w:pPr>
      <w:r w:rsidRPr="001D6447">
        <w:rPr>
          <w:i w:val="0"/>
          <w:color w:val="0070C0"/>
          <w:sz w:val="16"/>
          <w:szCs w:val="16"/>
        </w:rPr>
        <w:t>DISPOSAL OF SCRAP (NAVSEA) (JAN 2019)</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1B2F0828" w14:textId="77777777" w:rsidR="00797D13" w:rsidRPr="001D6447" w:rsidRDefault="00797D13" w:rsidP="00797D13">
      <w:pPr>
        <w:pStyle w:val="ListParagraph"/>
        <w:spacing w:before="120" w:after="120"/>
        <w:ind w:left="0"/>
        <w:rPr>
          <w:sz w:val="16"/>
          <w:szCs w:val="16"/>
        </w:rPr>
      </w:pPr>
      <w:r w:rsidRPr="001D6447">
        <w:rPr>
          <w:sz w:val="16"/>
          <w:szCs w:val="16"/>
        </w:rPr>
        <w:t xml:space="preserve">All Government scrap resulting from accomplishment of any Contract Work is the property of Buyer to be disposed of as it sees fit.  Scrap is </w:t>
      </w:r>
      <w:r w:rsidRPr="001D6447">
        <w:rPr>
          <w:sz w:val="16"/>
          <w:szCs w:val="16"/>
        </w:rPr>
        <w:lastRenderedPageBreak/>
        <w:t>defined as property that has no reasonable prospect of being sold except for recovery value of its basic material content.  The determination as to which materials are considered scrap and which materials are salvage, will be made, or concurred in, by the duly appointed Government Property Administrator for the cognizant SUPSHIP or RMC Office.  As consideration for retaining the Government’s scrap, Buyer’s price and Seller’s price for the performance of the Contract Work required herein shall be a net price reflecting the value of the Government scrap.  This requirement is not intended to conflict in any way with the clauses if this Contract entitled “PERFORMANCE” (DFARS 252.217-7010) or “GOVERNMENT PROPERTY” (FAR 52.245-1), nor does it relieve Seller of any other requirement under such clauses.</w:t>
      </w:r>
    </w:p>
    <w:p w14:paraId="7658B115" w14:textId="77777777" w:rsidR="00797D13" w:rsidRPr="001D6447" w:rsidRDefault="00797D13" w:rsidP="00797D13">
      <w:pPr>
        <w:spacing w:before="120" w:after="120"/>
        <w:jc w:val="both"/>
        <w:rPr>
          <w:b/>
          <w:sz w:val="16"/>
          <w:szCs w:val="16"/>
        </w:rPr>
      </w:pPr>
      <w:r w:rsidRPr="001D6447">
        <w:rPr>
          <w:b/>
          <w:color w:val="0070C0"/>
          <w:sz w:val="16"/>
          <w:szCs w:val="16"/>
        </w:rPr>
        <w:t>GOVERNMENT SURPLUS PROPERTY (NAVSEA) (JAN 2019)</w:t>
      </w:r>
      <w:r w:rsidRPr="001D6447">
        <w:rPr>
          <w:b/>
          <w:sz w:val="16"/>
          <w:szCs w:val="16"/>
        </w:rPr>
        <w:t xml:space="preserve"> [</w:t>
      </w:r>
      <w:r w:rsidR="00FA1716">
        <w:rPr>
          <w:i/>
          <w:sz w:val="16"/>
          <w:szCs w:val="16"/>
        </w:rPr>
        <w:t>Modified by Buyer</w:t>
      </w:r>
      <w:r w:rsidRPr="001D6447">
        <w:rPr>
          <w:b/>
          <w:sz w:val="16"/>
          <w:szCs w:val="16"/>
        </w:rPr>
        <w:t>]</w:t>
      </w:r>
    </w:p>
    <w:p w14:paraId="438E6891" w14:textId="77777777" w:rsidR="00797D13" w:rsidRPr="001D6447" w:rsidRDefault="00797D13" w:rsidP="00797D13">
      <w:pPr>
        <w:spacing w:before="120" w:after="120"/>
        <w:jc w:val="both"/>
        <w:rPr>
          <w:sz w:val="16"/>
          <w:szCs w:val="16"/>
        </w:rPr>
      </w:pPr>
      <w:r w:rsidRPr="001D6447">
        <w:rPr>
          <w:sz w:val="16"/>
          <w:szCs w:val="16"/>
        </w:rPr>
        <w:t>No former Government surplus property or residual inventory resulting from terminated Government contracts shall be furnished under this Contract unless such property is approved in writing by Buyer or the Government’s Contracting Officer. Seller agrees that all such property shall comply with the specifications contained herein.</w:t>
      </w:r>
    </w:p>
    <w:p w14:paraId="494E58EB" w14:textId="77777777" w:rsidR="003F2620" w:rsidRPr="001D6447" w:rsidRDefault="003F2620" w:rsidP="00797D13">
      <w:pPr>
        <w:pStyle w:val="ListParagraph"/>
        <w:spacing w:before="120" w:after="120"/>
        <w:ind w:left="0"/>
        <w:rPr>
          <w:b/>
          <w:color w:val="0070C0"/>
          <w:sz w:val="16"/>
          <w:szCs w:val="16"/>
        </w:rPr>
      </w:pPr>
      <w:r w:rsidRPr="001D6447">
        <w:rPr>
          <w:b/>
          <w:color w:val="0070C0"/>
          <w:sz w:val="16"/>
          <w:szCs w:val="16"/>
        </w:rPr>
        <w:t>SPECIFICATIONS AND STANDARDS (NAVSEA) (</w:t>
      </w:r>
      <w:r w:rsidR="005E6608" w:rsidRPr="001D6447">
        <w:rPr>
          <w:b/>
          <w:color w:val="0070C0"/>
          <w:sz w:val="16"/>
          <w:szCs w:val="16"/>
        </w:rPr>
        <w:t>OCT</w:t>
      </w:r>
      <w:r w:rsidRPr="001D6447">
        <w:rPr>
          <w:b/>
          <w:color w:val="0070C0"/>
          <w:sz w:val="16"/>
          <w:szCs w:val="16"/>
        </w:rPr>
        <w:t xml:space="preserve"> </w:t>
      </w:r>
      <w:r w:rsidR="005E6608" w:rsidRPr="001D6447">
        <w:rPr>
          <w:b/>
          <w:color w:val="0070C0"/>
          <w:sz w:val="16"/>
          <w:szCs w:val="16"/>
        </w:rPr>
        <w:t>2018</w:t>
      </w:r>
      <w:r w:rsidRPr="001D6447">
        <w:rPr>
          <w:b/>
          <w:color w:val="0070C0"/>
          <w:sz w:val="16"/>
          <w:szCs w:val="16"/>
        </w:rPr>
        <w:t xml:space="preserve">) </w:t>
      </w:r>
    </w:p>
    <w:p w14:paraId="5DB60BD5" w14:textId="77777777" w:rsidR="003F2620" w:rsidRPr="001D6447" w:rsidRDefault="003F2620" w:rsidP="00E72104">
      <w:pPr>
        <w:pStyle w:val="ListParagraph"/>
        <w:spacing w:before="120" w:after="120"/>
        <w:ind w:hanging="720"/>
        <w:jc w:val="both"/>
        <w:rPr>
          <w:sz w:val="16"/>
          <w:szCs w:val="16"/>
        </w:rPr>
      </w:pPr>
      <w:r w:rsidRPr="001D6447">
        <w:rPr>
          <w:sz w:val="16"/>
          <w:szCs w:val="16"/>
        </w:rPr>
        <w:t>(a)</w:t>
      </w:r>
      <w:r w:rsidRPr="001D6447">
        <w:rPr>
          <w:sz w:val="16"/>
          <w:szCs w:val="16"/>
        </w:rPr>
        <w:tab/>
        <w:t>Definitions.</w:t>
      </w:r>
    </w:p>
    <w:p w14:paraId="2BF0C9C4" w14:textId="77777777" w:rsidR="003F2620" w:rsidRPr="001D6447" w:rsidRDefault="0064163C" w:rsidP="003D3DC0">
      <w:pPr>
        <w:pStyle w:val="ListParagraph"/>
        <w:numPr>
          <w:ilvl w:val="1"/>
          <w:numId w:val="4"/>
        </w:numPr>
        <w:spacing w:before="120" w:after="120"/>
        <w:ind w:left="720" w:firstLine="0"/>
        <w:jc w:val="both"/>
        <w:rPr>
          <w:sz w:val="16"/>
          <w:szCs w:val="16"/>
        </w:rPr>
      </w:pPr>
      <w:r w:rsidRPr="001D6447">
        <w:rPr>
          <w:sz w:val="16"/>
          <w:szCs w:val="16"/>
        </w:rPr>
        <w:t xml:space="preserve">A </w:t>
      </w:r>
      <w:r w:rsidR="00A574A0" w:rsidRPr="001D6447">
        <w:rPr>
          <w:sz w:val="16"/>
          <w:szCs w:val="16"/>
        </w:rPr>
        <w:t>“</w:t>
      </w:r>
      <w:r w:rsidRPr="001D6447">
        <w:rPr>
          <w:b/>
          <w:sz w:val="16"/>
          <w:szCs w:val="16"/>
        </w:rPr>
        <w:t>zero-tier reference</w:t>
      </w:r>
      <w:r w:rsidR="00A574A0" w:rsidRPr="001D6447">
        <w:rPr>
          <w:sz w:val="16"/>
          <w:szCs w:val="16"/>
        </w:rPr>
        <w:t>”</w:t>
      </w:r>
      <w:r w:rsidRPr="001D6447">
        <w:rPr>
          <w:sz w:val="16"/>
          <w:szCs w:val="16"/>
        </w:rPr>
        <w:t xml:space="preserve"> is a </w:t>
      </w:r>
      <w:r w:rsidR="001F4A4E" w:rsidRPr="001D6447">
        <w:rPr>
          <w:sz w:val="16"/>
          <w:szCs w:val="16"/>
        </w:rPr>
        <w:t>s</w:t>
      </w:r>
      <w:r w:rsidR="003F2620" w:rsidRPr="001D6447">
        <w:rPr>
          <w:sz w:val="16"/>
          <w:szCs w:val="16"/>
        </w:rPr>
        <w:t>pecification, standard, o</w:t>
      </w:r>
      <w:r w:rsidRPr="001D6447">
        <w:rPr>
          <w:sz w:val="16"/>
          <w:szCs w:val="16"/>
        </w:rPr>
        <w:t>r drawing that is cited in the C</w:t>
      </w:r>
      <w:r w:rsidR="003F2620" w:rsidRPr="001D6447">
        <w:rPr>
          <w:sz w:val="16"/>
          <w:szCs w:val="16"/>
        </w:rPr>
        <w:t>ontract (including its attachments).</w:t>
      </w:r>
    </w:p>
    <w:p w14:paraId="4F792072" w14:textId="77777777" w:rsidR="003F2620" w:rsidRPr="001D6447" w:rsidRDefault="003F2620" w:rsidP="003D3DC0">
      <w:pPr>
        <w:pStyle w:val="ListParagraph"/>
        <w:numPr>
          <w:ilvl w:val="1"/>
          <w:numId w:val="4"/>
        </w:numPr>
        <w:spacing w:before="120" w:after="120"/>
        <w:ind w:left="720" w:firstLine="0"/>
        <w:jc w:val="both"/>
        <w:rPr>
          <w:sz w:val="16"/>
          <w:szCs w:val="16"/>
        </w:rPr>
      </w:pPr>
      <w:r w:rsidRPr="001D6447">
        <w:rPr>
          <w:sz w:val="16"/>
          <w:szCs w:val="16"/>
        </w:rPr>
        <w:t xml:space="preserve">A </w:t>
      </w:r>
      <w:r w:rsidR="00A574A0" w:rsidRPr="001D6447">
        <w:rPr>
          <w:sz w:val="16"/>
          <w:szCs w:val="16"/>
        </w:rPr>
        <w:t>“</w:t>
      </w:r>
      <w:r w:rsidRPr="001D6447">
        <w:rPr>
          <w:b/>
          <w:sz w:val="16"/>
          <w:szCs w:val="16"/>
        </w:rPr>
        <w:t>first-ti</w:t>
      </w:r>
      <w:r w:rsidR="0064163C" w:rsidRPr="001D6447">
        <w:rPr>
          <w:b/>
          <w:sz w:val="16"/>
          <w:szCs w:val="16"/>
        </w:rPr>
        <w:t>er reference</w:t>
      </w:r>
      <w:r w:rsidR="00A574A0" w:rsidRPr="001D6447">
        <w:rPr>
          <w:sz w:val="16"/>
          <w:szCs w:val="16"/>
        </w:rPr>
        <w:t>”</w:t>
      </w:r>
      <w:r w:rsidR="0064163C" w:rsidRPr="001D6447">
        <w:rPr>
          <w:sz w:val="16"/>
          <w:szCs w:val="16"/>
        </w:rPr>
        <w:t xml:space="preserve"> is either: (1) a </w:t>
      </w:r>
      <w:r w:rsidR="001F4A4E" w:rsidRPr="001D6447">
        <w:rPr>
          <w:sz w:val="16"/>
          <w:szCs w:val="16"/>
        </w:rPr>
        <w:t>s</w:t>
      </w:r>
      <w:r w:rsidRPr="001D6447">
        <w:rPr>
          <w:sz w:val="16"/>
          <w:szCs w:val="16"/>
        </w:rPr>
        <w:t>pecification, standard, or drawing cited in a</w:t>
      </w:r>
      <w:r w:rsidR="0064163C" w:rsidRPr="001D6447">
        <w:rPr>
          <w:sz w:val="16"/>
          <w:szCs w:val="16"/>
        </w:rPr>
        <w:t xml:space="preserve"> zero-tier reference, or (2) a </w:t>
      </w:r>
      <w:r w:rsidR="001F4A4E" w:rsidRPr="001D6447">
        <w:rPr>
          <w:sz w:val="16"/>
          <w:szCs w:val="16"/>
        </w:rPr>
        <w:t>s</w:t>
      </w:r>
      <w:r w:rsidRPr="001D6447">
        <w:rPr>
          <w:sz w:val="16"/>
          <w:szCs w:val="16"/>
        </w:rPr>
        <w:t>pecification cited in a first-tier drawing.</w:t>
      </w:r>
    </w:p>
    <w:p w14:paraId="74DE90C0" w14:textId="77777777" w:rsidR="00A5359D" w:rsidRPr="001D6447" w:rsidRDefault="003F2620" w:rsidP="00E72104">
      <w:pPr>
        <w:pStyle w:val="ListParagraph"/>
        <w:spacing w:before="120" w:after="120"/>
        <w:ind w:hanging="720"/>
        <w:jc w:val="both"/>
        <w:rPr>
          <w:sz w:val="20"/>
        </w:rPr>
      </w:pPr>
      <w:r w:rsidRPr="001D6447">
        <w:rPr>
          <w:sz w:val="16"/>
          <w:szCs w:val="16"/>
        </w:rPr>
        <w:t>(b)</w:t>
      </w:r>
      <w:r w:rsidRPr="001D6447">
        <w:rPr>
          <w:sz w:val="16"/>
          <w:szCs w:val="16"/>
        </w:rPr>
        <w:tab/>
        <w:t>Requirements.</w:t>
      </w:r>
      <w:r w:rsidR="00D81113" w:rsidRPr="001D6447">
        <w:rPr>
          <w:sz w:val="16"/>
          <w:szCs w:val="16"/>
        </w:rPr>
        <w:t xml:space="preserve">  </w:t>
      </w:r>
      <w:r w:rsidRPr="001D6447">
        <w:rPr>
          <w:sz w:val="16"/>
          <w:szCs w:val="16"/>
        </w:rPr>
        <w:t>All zero-tier and first-tier references, as defined above, are mandatory for use.  All lower tier references</w:t>
      </w:r>
      <w:r w:rsidR="00D81113" w:rsidRPr="001D6447">
        <w:rPr>
          <w:sz w:val="16"/>
          <w:szCs w:val="16"/>
        </w:rPr>
        <w:t xml:space="preserve"> shall be used for guidance only.</w:t>
      </w:r>
      <w:r w:rsidRPr="001D6447">
        <w:rPr>
          <w:sz w:val="20"/>
        </w:rPr>
        <w:t xml:space="preserve"> </w:t>
      </w:r>
    </w:p>
    <w:p w14:paraId="1963FFB4" w14:textId="77777777" w:rsidR="00AC5882" w:rsidRPr="001D6447" w:rsidRDefault="00AC5882" w:rsidP="00AC5882">
      <w:pPr>
        <w:pStyle w:val="Heading3"/>
        <w:keepNext w:val="0"/>
        <w:widowControl/>
        <w:spacing w:before="120" w:after="120"/>
        <w:rPr>
          <w:b w:val="0"/>
          <w:i w:val="0"/>
          <w:sz w:val="16"/>
          <w:szCs w:val="16"/>
        </w:rPr>
      </w:pPr>
      <w:r w:rsidRPr="001D6447">
        <w:rPr>
          <w:i w:val="0"/>
          <w:color w:val="0070C0"/>
          <w:sz w:val="16"/>
          <w:szCs w:val="16"/>
        </w:rPr>
        <w:t>UPDATING SPECIFICA</w:t>
      </w:r>
      <w:r w:rsidR="00274C50">
        <w:rPr>
          <w:i w:val="0"/>
          <w:color w:val="0070C0"/>
          <w:sz w:val="16"/>
          <w:szCs w:val="16"/>
        </w:rPr>
        <w:t>TI</w:t>
      </w:r>
      <w:r w:rsidRPr="001D6447">
        <w:rPr>
          <w:i w:val="0"/>
          <w:color w:val="0070C0"/>
          <w:sz w:val="16"/>
          <w:szCs w:val="16"/>
        </w:rPr>
        <w:t>ONS AND STANDARDS (NAVSEA) (DEC 2018)</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2C5549E0" w14:textId="7376E2B2" w:rsidR="00AC5882" w:rsidRPr="001D6447" w:rsidRDefault="00AC5882" w:rsidP="00AC5882">
      <w:pPr>
        <w:pStyle w:val="Heading3"/>
        <w:keepNext w:val="0"/>
        <w:widowControl/>
        <w:spacing w:before="120" w:after="120"/>
        <w:jc w:val="both"/>
        <w:rPr>
          <w:b w:val="0"/>
          <w:i w:val="0"/>
          <w:sz w:val="16"/>
          <w:szCs w:val="16"/>
        </w:rPr>
      </w:pPr>
      <w:r w:rsidRPr="001D6447">
        <w:rPr>
          <w:b w:val="0"/>
          <w:i w:val="0"/>
          <w:sz w:val="16"/>
          <w:szCs w:val="16"/>
        </w:rPr>
        <w:t>Seller may request that this contract be updated to include the current version of the applicable specification or standard if the update does not affect the form, fit or function of any deliverable item or increase the cost/price of the item to the Government. The contractor should submit update requests to the Buyer</w:t>
      </w:r>
      <w:r w:rsidR="001011F1">
        <w:rPr>
          <w:b w:val="0"/>
          <w:i w:val="0"/>
          <w:sz w:val="16"/>
          <w:szCs w:val="16"/>
        </w:rPr>
        <w:t>’s</w:t>
      </w:r>
      <w:r w:rsidRPr="001D6447">
        <w:rPr>
          <w:b w:val="0"/>
          <w:i w:val="0"/>
          <w:sz w:val="16"/>
          <w:szCs w:val="16"/>
        </w:rPr>
        <w:t xml:space="preserve"> Procurement Representative for approval. The Seller shall perform the contract in accordance with the existing specifications and standards until notified of approval/disapproval of its request to update by the Buyer</w:t>
      </w:r>
      <w:r w:rsidR="001011F1">
        <w:rPr>
          <w:b w:val="0"/>
          <w:i w:val="0"/>
          <w:sz w:val="16"/>
          <w:szCs w:val="16"/>
        </w:rPr>
        <w:t>’s</w:t>
      </w:r>
      <w:r w:rsidRPr="001D6447">
        <w:rPr>
          <w:b w:val="0"/>
          <w:i w:val="0"/>
          <w:sz w:val="16"/>
          <w:szCs w:val="16"/>
        </w:rPr>
        <w:t xml:space="preserve"> Procurement Representative. Any approved alternate specifications or standards will be incorporated into the contract.</w:t>
      </w:r>
    </w:p>
    <w:p w14:paraId="5EFFD3AA" w14:textId="77777777" w:rsidR="00AC5882" w:rsidRPr="001D6447" w:rsidRDefault="00AC5882" w:rsidP="00AC5882">
      <w:pPr>
        <w:spacing w:before="120" w:after="120"/>
        <w:jc w:val="both"/>
        <w:rPr>
          <w:b/>
          <w:color w:val="0070C0"/>
          <w:sz w:val="16"/>
          <w:szCs w:val="16"/>
        </w:rPr>
      </w:pPr>
      <w:r w:rsidRPr="001D6447">
        <w:rPr>
          <w:b/>
          <w:color w:val="0070C0"/>
          <w:sz w:val="16"/>
          <w:szCs w:val="16"/>
        </w:rPr>
        <w:t>APPROVAL BY THE GOVERNMENT (NAVSEA) (JAN 2019</w:t>
      </w:r>
      <w:r w:rsidR="00440DD9" w:rsidRPr="001D6447">
        <w:rPr>
          <w:b/>
          <w:color w:val="0070C0"/>
          <w:sz w:val="16"/>
          <w:szCs w:val="16"/>
        </w:rPr>
        <w:t>)</w:t>
      </w:r>
      <w:r w:rsidR="00440DD9" w:rsidRPr="001D6447">
        <w:rPr>
          <w:b/>
          <w:sz w:val="16"/>
          <w:szCs w:val="16"/>
        </w:rPr>
        <w:t xml:space="preserve"> [</w:t>
      </w:r>
      <w:r w:rsidR="00FA1716">
        <w:rPr>
          <w:i/>
          <w:sz w:val="16"/>
          <w:szCs w:val="16"/>
        </w:rPr>
        <w:t>Modified by Buyer</w:t>
      </w:r>
      <w:r w:rsidR="00440DD9" w:rsidRPr="001D6447">
        <w:rPr>
          <w:b/>
          <w:sz w:val="16"/>
          <w:szCs w:val="16"/>
        </w:rPr>
        <w:t>]</w:t>
      </w:r>
    </w:p>
    <w:p w14:paraId="176810EE" w14:textId="77777777" w:rsidR="00AC5882" w:rsidRDefault="00AC5882" w:rsidP="00AC5882">
      <w:pPr>
        <w:spacing w:before="120" w:after="120"/>
        <w:jc w:val="both"/>
        <w:rPr>
          <w:sz w:val="16"/>
          <w:szCs w:val="16"/>
        </w:rPr>
      </w:pPr>
      <w:r w:rsidRPr="001D6447">
        <w:rPr>
          <w:sz w:val="16"/>
          <w:szCs w:val="16"/>
        </w:rPr>
        <w:t xml:space="preserve">Approval by the </w:t>
      </w:r>
      <w:r w:rsidR="00440DD9" w:rsidRPr="001D6447">
        <w:rPr>
          <w:sz w:val="16"/>
          <w:szCs w:val="16"/>
        </w:rPr>
        <w:t>Buyer</w:t>
      </w:r>
      <w:r w:rsidRPr="001D6447">
        <w:rPr>
          <w:sz w:val="16"/>
          <w:szCs w:val="16"/>
        </w:rPr>
        <w:t xml:space="preserve"> as required under this contract and applicable specifications shall not relieve the </w:t>
      </w:r>
      <w:r w:rsidR="00440DD9" w:rsidRPr="001D6447">
        <w:rPr>
          <w:sz w:val="16"/>
          <w:szCs w:val="16"/>
        </w:rPr>
        <w:t>Seller</w:t>
      </w:r>
      <w:r w:rsidRPr="001D6447">
        <w:rPr>
          <w:sz w:val="16"/>
          <w:szCs w:val="16"/>
        </w:rPr>
        <w:t xml:space="preserve"> of its obligation to comply with the specifications and with all other requirements of the contract, nor shall it impose upon the </w:t>
      </w:r>
      <w:r w:rsidR="00440DD9" w:rsidRPr="001D6447">
        <w:rPr>
          <w:sz w:val="16"/>
          <w:szCs w:val="16"/>
        </w:rPr>
        <w:t>Buyer</w:t>
      </w:r>
      <w:r w:rsidRPr="001D6447">
        <w:rPr>
          <w:sz w:val="16"/>
          <w:szCs w:val="16"/>
        </w:rPr>
        <w:t xml:space="preserve"> any liability it would not have had in the absence of such approval</w:t>
      </w:r>
      <w:r w:rsidR="0008609D" w:rsidRPr="001D6447">
        <w:rPr>
          <w:sz w:val="16"/>
          <w:szCs w:val="16"/>
        </w:rPr>
        <w:t>.</w:t>
      </w:r>
    </w:p>
    <w:p w14:paraId="0E5E2AB8" w14:textId="57C4AF0D" w:rsidR="00440DD9" w:rsidRPr="001D6447" w:rsidRDefault="00440DD9" w:rsidP="00440DD9">
      <w:pPr>
        <w:spacing w:before="120" w:after="120"/>
        <w:jc w:val="both"/>
        <w:rPr>
          <w:b/>
          <w:color w:val="0070C0"/>
          <w:sz w:val="16"/>
          <w:szCs w:val="16"/>
        </w:rPr>
      </w:pPr>
      <w:r w:rsidRPr="001D6447">
        <w:rPr>
          <w:b/>
          <w:color w:val="0070C0"/>
          <w:sz w:val="16"/>
          <w:szCs w:val="16"/>
        </w:rPr>
        <w:t xml:space="preserve">PROTECTION OF THE VESSEL (NAVSEA) (MAR 2019) </w:t>
      </w:r>
      <w:r w:rsidRPr="001D6447">
        <w:rPr>
          <w:b/>
          <w:sz w:val="16"/>
          <w:szCs w:val="16"/>
        </w:rPr>
        <w:t>[</w:t>
      </w:r>
      <w:r w:rsidR="00FA1716">
        <w:rPr>
          <w:i/>
          <w:sz w:val="16"/>
          <w:szCs w:val="16"/>
        </w:rPr>
        <w:t>Modified by Buyer</w:t>
      </w:r>
      <w:r w:rsidRPr="001D6447">
        <w:rPr>
          <w:b/>
          <w:sz w:val="16"/>
          <w:szCs w:val="16"/>
        </w:rPr>
        <w:t>]</w:t>
      </w:r>
    </w:p>
    <w:p w14:paraId="4D99876B" w14:textId="77777777" w:rsidR="00440DD9" w:rsidRPr="001D6447" w:rsidRDefault="00440DD9" w:rsidP="00440DD9">
      <w:pPr>
        <w:spacing w:before="120" w:after="120"/>
        <w:jc w:val="both"/>
        <w:rPr>
          <w:sz w:val="16"/>
          <w:szCs w:val="16"/>
        </w:rPr>
      </w:pPr>
      <w:r w:rsidRPr="001D6447">
        <w:rPr>
          <w:sz w:val="16"/>
          <w:szCs w:val="16"/>
        </w:rPr>
        <w:t>(a)</w:t>
      </w:r>
      <w:r w:rsidRPr="001D6447">
        <w:rPr>
          <w:sz w:val="16"/>
          <w:szCs w:val="16"/>
        </w:rPr>
        <w:tab/>
        <w:t xml:space="preserve">Seller shall exercise reasonable care, as agreed upon with the Buyer, to protect the vessel from fire, and shall maintain a system of inspection over the activities of its welders, burners, riveters, painters, pipe fitters, and similar workers, and of its subcontractors, particularly where such activities are undertaken in the vicinity of the vessel's magazines, fuel oil tanks, or store rooms containing inflammable materials. All ammunition, fuel oil, motor fuels, and cleaning fluids shall have been off-loaded and the tanks cleaned, except as may be mutually agreed upon between the Buyer and the Seller prior to work on the vessel by the Seller. </w:t>
      </w:r>
    </w:p>
    <w:p w14:paraId="15ED0504" w14:textId="77777777" w:rsidR="00440DD9" w:rsidRPr="001D6447" w:rsidRDefault="00440DD9" w:rsidP="00440DD9">
      <w:pPr>
        <w:spacing w:before="120" w:after="120"/>
        <w:jc w:val="both"/>
        <w:rPr>
          <w:sz w:val="16"/>
          <w:szCs w:val="16"/>
        </w:rPr>
      </w:pPr>
      <w:r w:rsidRPr="001D6447">
        <w:rPr>
          <w:sz w:val="16"/>
          <w:szCs w:val="16"/>
        </w:rPr>
        <w:t>(b)</w:t>
      </w:r>
      <w:r w:rsidRPr="001D6447">
        <w:rPr>
          <w:sz w:val="16"/>
          <w:szCs w:val="16"/>
        </w:rPr>
        <w:tab/>
        <w:t>The work shall, whenever practicable, be performed in such manner as not to interfere with the work performed by military personnel attached to the vessel, and provisions shall be made so that personnel assigned shall have access to the vessel at all times, it being understood that such personnel will not unduly interfere with the work of the Seller’s workmen.</w:t>
      </w:r>
    </w:p>
    <w:p w14:paraId="40E62892" w14:textId="77777777" w:rsidR="00440DD9" w:rsidRPr="001D6447" w:rsidRDefault="00440DD9" w:rsidP="00440DD9">
      <w:pPr>
        <w:spacing w:before="120" w:after="120"/>
        <w:jc w:val="both"/>
        <w:rPr>
          <w:sz w:val="16"/>
          <w:szCs w:val="16"/>
        </w:rPr>
      </w:pPr>
      <w:r w:rsidRPr="001D6447">
        <w:rPr>
          <w:sz w:val="16"/>
          <w:szCs w:val="16"/>
        </w:rPr>
        <w:t>(c)</w:t>
      </w:r>
      <w:r w:rsidRPr="001D6447">
        <w:rPr>
          <w:sz w:val="16"/>
          <w:szCs w:val="16"/>
        </w:rPr>
        <w:tab/>
        <w:t>The Seller shall at all times keep the site of the work on the vessel free from accumulation of waste material or rubbish caused by its employees, or the work performed by Seller in accordance with this contract, and at the completion of such work shall remove all rubbish from and about the site of the work, and shall leave the work in its immediate vicinity "broom clean", unless more exactly specified by the Buyer</w:t>
      </w:r>
    </w:p>
    <w:p w14:paraId="02F9DA8F" w14:textId="7CD2A965" w:rsidR="00365531" w:rsidRPr="00365531" w:rsidRDefault="00365531" w:rsidP="00365531">
      <w:pPr>
        <w:spacing w:before="120" w:after="120"/>
        <w:jc w:val="both"/>
        <w:rPr>
          <w:b/>
          <w:color w:val="0070C0"/>
          <w:sz w:val="16"/>
          <w:szCs w:val="16"/>
        </w:rPr>
      </w:pPr>
      <w:r w:rsidRPr="00365531">
        <w:rPr>
          <w:b/>
          <w:color w:val="0070C0"/>
          <w:sz w:val="16"/>
          <w:szCs w:val="16"/>
        </w:rPr>
        <w:t>GROWTH AND NEW WORK (NAVSEA) (JAN 2019)</w:t>
      </w:r>
      <w:r>
        <w:rPr>
          <w:b/>
          <w:color w:val="0070C0"/>
          <w:sz w:val="16"/>
          <w:szCs w:val="16"/>
        </w:rPr>
        <w:t xml:space="preserve"> </w:t>
      </w:r>
      <w:r w:rsidRPr="000E28C2">
        <w:rPr>
          <w:bCs/>
          <w:color w:val="0070C0"/>
          <w:sz w:val="16"/>
          <w:szCs w:val="16"/>
        </w:rPr>
        <w:t>[</w:t>
      </w:r>
      <w:r w:rsidRPr="000E28C2">
        <w:rPr>
          <w:bCs/>
          <w:i/>
          <w:iCs/>
          <w:color w:val="0070C0"/>
          <w:sz w:val="16"/>
          <w:szCs w:val="16"/>
        </w:rPr>
        <w:t>Modified by Buyer</w:t>
      </w:r>
      <w:r w:rsidRPr="000E28C2">
        <w:rPr>
          <w:bCs/>
          <w:color w:val="0070C0"/>
          <w:sz w:val="16"/>
          <w:szCs w:val="16"/>
        </w:rPr>
        <w:t>]</w:t>
      </w:r>
    </w:p>
    <w:p w14:paraId="464254EC" w14:textId="09F5EC70" w:rsidR="00365531" w:rsidRPr="003C11CC" w:rsidRDefault="00365531" w:rsidP="00365531">
      <w:pPr>
        <w:spacing w:before="120" w:after="120"/>
        <w:jc w:val="both"/>
        <w:rPr>
          <w:bCs/>
          <w:sz w:val="16"/>
          <w:szCs w:val="16"/>
        </w:rPr>
      </w:pPr>
      <w:r w:rsidRPr="003C11CC">
        <w:rPr>
          <w:bCs/>
          <w:sz w:val="16"/>
          <w:szCs w:val="16"/>
        </w:rPr>
        <w:t>(a) Seller is required to notify Buyer’s</w:t>
      </w:r>
      <w:r w:rsidR="001011F1">
        <w:rPr>
          <w:bCs/>
          <w:sz w:val="16"/>
          <w:szCs w:val="16"/>
        </w:rPr>
        <w:t xml:space="preserve"> Procurement</w:t>
      </w:r>
      <w:r w:rsidRPr="003C11CC">
        <w:rPr>
          <w:bCs/>
          <w:sz w:val="16"/>
          <w:szCs w:val="16"/>
        </w:rPr>
        <w:t xml:space="preserve"> </w:t>
      </w:r>
      <w:r w:rsidR="001011F1">
        <w:rPr>
          <w:bCs/>
          <w:sz w:val="16"/>
          <w:szCs w:val="16"/>
        </w:rPr>
        <w:t>R</w:t>
      </w:r>
      <w:r w:rsidRPr="003C11CC">
        <w:rPr>
          <w:bCs/>
          <w:sz w:val="16"/>
          <w:szCs w:val="16"/>
        </w:rPr>
        <w:t xml:space="preserve">epresentative via email regarding growth and new work within </w:t>
      </w:r>
      <w:r w:rsidR="00D01694" w:rsidRPr="003C11CC">
        <w:rPr>
          <w:bCs/>
          <w:sz w:val="16"/>
          <w:szCs w:val="16"/>
        </w:rPr>
        <w:t>10</w:t>
      </w:r>
      <w:r w:rsidRPr="003C11CC">
        <w:rPr>
          <w:bCs/>
          <w:sz w:val="16"/>
          <w:szCs w:val="16"/>
        </w:rPr>
        <w:t xml:space="preserve"> days of discovery:</w:t>
      </w:r>
    </w:p>
    <w:p w14:paraId="79C0CBAF" w14:textId="77777777" w:rsidR="00365531" w:rsidRPr="003C11CC" w:rsidRDefault="00365531" w:rsidP="00365531">
      <w:pPr>
        <w:spacing w:before="120" w:after="120"/>
        <w:jc w:val="both"/>
        <w:rPr>
          <w:bCs/>
          <w:sz w:val="16"/>
          <w:szCs w:val="16"/>
        </w:rPr>
      </w:pPr>
      <w:r w:rsidRPr="003C11CC">
        <w:rPr>
          <w:bCs/>
          <w:sz w:val="16"/>
          <w:szCs w:val="16"/>
        </w:rPr>
        <w:t>(1)</w:t>
      </w:r>
      <w:r w:rsidRPr="003C11CC">
        <w:rPr>
          <w:bCs/>
          <w:sz w:val="16"/>
          <w:szCs w:val="16"/>
        </w:rPr>
        <w:tab/>
        <w:t>of any apparent errors or omissions in the contract (SF 33, specifications, drawings, etc.); and,</w:t>
      </w:r>
    </w:p>
    <w:p w14:paraId="7452E345" w14:textId="77777777" w:rsidR="00365531" w:rsidRPr="003C11CC" w:rsidRDefault="00365531" w:rsidP="00365531">
      <w:pPr>
        <w:spacing w:before="120" w:after="120"/>
        <w:jc w:val="both"/>
        <w:rPr>
          <w:bCs/>
          <w:sz w:val="16"/>
          <w:szCs w:val="16"/>
        </w:rPr>
      </w:pPr>
      <w:r w:rsidRPr="003C11CC">
        <w:rPr>
          <w:bCs/>
          <w:sz w:val="16"/>
          <w:szCs w:val="16"/>
        </w:rPr>
        <w:t>(2)</w:t>
      </w:r>
      <w:r w:rsidRPr="003C11CC">
        <w:rPr>
          <w:bCs/>
          <w:sz w:val="16"/>
          <w:szCs w:val="16"/>
        </w:rPr>
        <w:tab/>
        <w:t>of any/all conflicts between the contract package and actual conditions observed during ship check(s) and/or contract execution.</w:t>
      </w:r>
    </w:p>
    <w:p w14:paraId="2AE5C115" w14:textId="77777777" w:rsidR="00365531" w:rsidRPr="003C11CC" w:rsidRDefault="00365531" w:rsidP="00365531">
      <w:pPr>
        <w:spacing w:before="120" w:after="120"/>
        <w:jc w:val="both"/>
        <w:rPr>
          <w:bCs/>
          <w:sz w:val="16"/>
          <w:szCs w:val="16"/>
        </w:rPr>
      </w:pPr>
      <w:r w:rsidRPr="003C11CC">
        <w:rPr>
          <w:bCs/>
          <w:sz w:val="16"/>
          <w:szCs w:val="16"/>
        </w:rPr>
        <w:t>(b) Growth work is synonymous with over and above work, which is described in DFARS 252.217-7028, Over and Above Work and it provides the process for adjudication.</w:t>
      </w:r>
    </w:p>
    <w:p w14:paraId="4B2D1593" w14:textId="77777777" w:rsidR="00365531" w:rsidRPr="003C11CC" w:rsidRDefault="00365531" w:rsidP="00365531">
      <w:pPr>
        <w:spacing w:before="120" w:after="120"/>
        <w:jc w:val="both"/>
        <w:rPr>
          <w:bCs/>
          <w:sz w:val="16"/>
          <w:szCs w:val="16"/>
        </w:rPr>
      </w:pPr>
      <w:r w:rsidRPr="003C11CC">
        <w:rPr>
          <w:bCs/>
          <w:sz w:val="16"/>
          <w:szCs w:val="16"/>
        </w:rPr>
        <w:t>(c) New work is distinguished from over and above work and is outside the scope of the competitively procured requirement. New work will be approved in accordance with FAR Part 6 and associated policies and procedures.</w:t>
      </w:r>
    </w:p>
    <w:p w14:paraId="3CF469AF" w14:textId="2D5E974C" w:rsidR="00365531" w:rsidRPr="003C11CC" w:rsidRDefault="00365531" w:rsidP="00365531">
      <w:pPr>
        <w:spacing w:before="120" w:after="120"/>
        <w:jc w:val="both"/>
        <w:rPr>
          <w:bCs/>
          <w:sz w:val="16"/>
          <w:szCs w:val="16"/>
        </w:rPr>
      </w:pPr>
      <w:r w:rsidRPr="003C11CC">
        <w:rPr>
          <w:bCs/>
          <w:sz w:val="16"/>
          <w:szCs w:val="16"/>
        </w:rPr>
        <w:t>(d) Buyer will NOT negotiate modifications to increase the contract price to address errors or omissions to the contract package which were reasonably apparent to the contractor prior to proposal submission.</w:t>
      </w:r>
    </w:p>
    <w:p w14:paraId="58AF32C4" w14:textId="7A342174" w:rsidR="00802CE8" w:rsidRPr="001D6447" w:rsidRDefault="00802CE8" w:rsidP="00365531">
      <w:pPr>
        <w:spacing w:before="120" w:after="120"/>
        <w:jc w:val="both"/>
        <w:rPr>
          <w:b/>
          <w:color w:val="0070C0"/>
          <w:sz w:val="16"/>
          <w:szCs w:val="16"/>
        </w:rPr>
      </w:pPr>
      <w:r w:rsidRPr="001D6447">
        <w:rPr>
          <w:b/>
          <w:color w:val="0070C0"/>
          <w:sz w:val="16"/>
          <w:szCs w:val="16"/>
        </w:rPr>
        <w:t>INDEMNIFICATION FOR ACCESS TO VESSEL (DEC 2018)</w:t>
      </w:r>
    </w:p>
    <w:p w14:paraId="543B7F37" w14:textId="77777777" w:rsidR="00802CE8" w:rsidRDefault="00802CE8" w:rsidP="00802CE8">
      <w:pPr>
        <w:spacing w:before="120" w:after="120"/>
        <w:jc w:val="both"/>
        <w:rPr>
          <w:sz w:val="16"/>
          <w:szCs w:val="16"/>
        </w:rPr>
      </w:pPr>
      <w:r w:rsidRPr="001D6447">
        <w:rPr>
          <w:sz w:val="16"/>
          <w:szCs w:val="16"/>
        </w:rPr>
        <w:t>Notwithstanding any provision in the “ACCESS TO VESSEL” clause (DFARS 252.217-7011), or any other clause of the Contract, Seller agrees to allow officers, employees, and associates of the Government, or other prime contractors with the Government and their subcontractors, and officers, employees, and associates of offerors on other contemplated work, admission to Seller’s facilities and access to the Vessel without any further request for indemnification from any party, which has not been previously included in the Contract Price.</w:t>
      </w:r>
    </w:p>
    <w:p w14:paraId="098C3E0C" w14:textId="77777777" w:rsidR="005942C1" w:rsidRPr="00174ACE" w:rsidRDefault="005942C1" w:rsidP="005942C1">
      <w:pPr>
        <w:pStyle w:val="Heading3"/>
        <w:keepNext w:val="0"/>
        <w:widowControl/>
        <w:spacing w:before="120" w:after="120"/>
        <w:rPr>
          <w:b w:val="0"/>
          <w:i w:val="0"/>
          <w:sz w:val="16"/>
          <w:szCs w:val="16"/>
        </w:rPr>
      </w:pPr>
      <w:r w:rsidRPr="00373161">
        <w:rPr>
          <w:i w:val="0"/>
          <w:color w:val="0070C0"/>
          <w:sz w:val="16"/>
          <w:szCs w:val="16"/>
        </w:rPr>
        <w:lastRenderedPageBreak/>
        <w:t>ACCESS TO THE VESSEL(S) (AT) (NAVSEA) (</w:t>
      </w:r>
      <w:r>
        <w:rPr>
          <w:i w:val="0"/>
          <w:color w:val="0070C0"/>
          <w:sz w:val="16"/>
          <w:szCs w:val="16"/>
        </w:rPr>
        <w:t>OCT 2018</w:t>
      </w:r>
      <w:r w:rsidRPr="00373161">
        <w:rPr>
          <w:i w:val="0"/>
          <w:color w:val="0070C0"/>
          <w:sz w:val="16"/>
          <w:szCs w:val="16"/>
        </w:rPr>
        <w:t>)</w:t>
      </w:r>
      <w:r w:rsidRPr="00174ACE">
        <w:rPr>
          <w:i w:val="0"/>
          <w:sz w:val="16"/>
          <w:szCs w:val="16"/>
        </w:rPr>
        <w:t xml:space="preserve"> </w:t>
      </w:r>
      <w:r w:rsidRPr="00174ACE">
        <w:rPr>
          <w:b w:val="0"/>
          <w:i w:val="0"/>
          <w:sz w:val="16"/>
          <w:szCs w:val="16"/>
        </w:rPr>
        <w:t>[</w:t>
      </w:r>
      <w:r w:rsidRPr="00174ACE">
        <w:rPr>
          <w:b w:val="0"/>
          <w:sz w:val="16"/>
          <w:szCs w:val="16"/>
        </w:rPr>
        <w:t>Modified by Buyer</w:t>
      </w:r>
      <w:r w:rsidRPr="00174ACE">
        <w:rPr>
          <w:b w:val="0"/>
          <w:i w:val="0"/>
          <w:sz w:val="16"/>
          <w:szCs w:val="16"/>
        </w:rPr>
        <w:t>]</w:t>
      </w:r>
      <w:r>
        <w:rPr>
          <w:b w:val="0"/>
          <w:i w:val="0"/>
          <w:sz w:val="16"/>
          <w:szCs w:val="16"/>
        </w:rPr>
        <w:t xml:space="preserve"> </w:t>
      </w:r>
    </w:p>
    <w:p w14:paraId="6434F666" w14:textId="77777777" w:rsidR="005942C1" w:rsidRDefault="005942C1" w:rsidP="005942C1">
      <w:pPr>
        <w:spacing w:before="120" w:after="120"/>
        <w:jc w:val="both"/>
        <w:rPr>
          <w:sz w:val="16"/>
          <w:szCs w:val="16"/>
        </w:rPr>
      </w:pPr>
      <w:r w:rsidRPr="00174ACE">
        <w:rPr>
          <w:sz w:val="16"/>
          <w:szCs w:val="16"/>
        </w:rPr>
        <w:t>Officers, employees and associates of other prime contractors with the Government and their subcontractors, shall, as authorized by Buyer or the</w:t>
      </w:r>
      <w:r w:rsidRPr="006F7753">
        <w:rPr>
          <w:sz w:val="16"/>
          <w:szCs w:val="16"/>
        </w:rPr>
        <w:t xml:space="preserve"> Government’s </w:t>
      </w:r>
      <w:r>
        <w:rPr>
          <w:sz w:val="16"/>
          <w:szCs w:val="16"/>
        </w:rPr>
        <w:t>r</w:t>
      </w:r>
      <w:r w:rsidRPr="006F7753">
        <w:rPr>
          <w:sz w:val="16"/>
          <w:szCs w:val="16"/>
        </w:rPr>
        <w:t xml:space="preserve">epresentative, have, at all reasonable times, admission to the applicable plant, access to the Vessel(s) where and as required, and be permitted, within the </w:t>
      </w:r>
      <w:r>
        <w:rPr>
          <w:sz w:val="16"/>
          <w:szCs w:val="16"/>
        </w:rPr>
        <w:t>plant</w:t>
      </w:r>
      <w:r w:rsidRPr="006F7753">
        <w:rPr>
          <w:sz w:val="16"/>
          <w:szCs w:val="16"/>
        </w:rPr>
        <w:t xml:space="preserve"> and on the Vessel(s) required, to perform and fulfill their respective obligations to the Government.  Buyer and Seller shall make reasonable arrangements with the Government or contractors of the Government, as shall have been identified and authorized by the Government’s </w:t>
      </w:r>
      <w:r>
        <w:rPr>
          <w:sz w:val="16"/>
          <w:szCs w:val="16"/>
        </w:rPr>
        <w:t>r</w:t>
      </w:r>
      <w:r w:rsidRPr="006F7753">
        <w:rPr>
          <w:sz w:val="16"/>
          <w:szCs w:val="16"/>
        </w:rPr>
        <w:t>epresentative to be given admission to the applicable location and access to the Vessel(s) for office space, work areas, storage or shop areas, or other facilities and services</w:t>
      </w:r>
      <w:r>
        <w:rPr>
          <w:sz w:val="16"/>
          <w:szCs w:val="16"/>
        </w:rPr>
        <w:t>,</w:t>
      </w:r>
      <w:r w:rsidRPr="006F7753">
        <w:rPr>
          <w:sz w:val="16"/>
          <w:szCs w:val="16"/>
        </w:rPr>
        <w:t xml:space="preserve"> necessary for the performance of the respective responsibilities involved, and reasonable to their performance.</w:t>
      </w:r>
    </w:p>
    <w:p w14:paraId="4090E195" w14:textId="77777777" w:rsidR="0085647C" w:rsidRPr="001D6447" w:rsidRDefault="0085647C" w:rsidP="0085647C">
      <w:pPr>
        <w:keepNext/>
        <w:widowControl/>
        <w:spacing w:before="120" w:after="120"/>
        <w:rPr>
          <w:b/>
          <w:color w:val="0070C0"/>
          <w:sz w:val="16"/>
          <w:szCs w:val="16"/>
        </w:rPr>
      </w:pPr>
      <w:r w:rsidRPr="001D6447">
        <w:rPr>
          <w:b/>
          <w:color w:val="0070C0"/>
          <w:sz w:val="16"/>
          <w:szCs w:val="16"/>
        </w:rPr>
        <w:t xml:space="preserve">POST-AWARD SUBMISSION </w:t>
      </w:r>
      <w:r w:rsidRPr="001D6447">
        <w:rPr>
          <w:b/>
          <w:sz w:val="16"/>
          <w:szCs w:val="16"/>
        </w:rPr>
        <w:t>[</w:t>
      </w:r>
      <w:r>
        <w:rPr>
          <w:i/>
          <w:sz w:val="16"/>
          <w:szCs w:val="16"/>
        </w:rPr>
        <w:t>Modified by Buyer</w:t>
      </w:r>
      <w:r w:rsidRPr="001D6447">
        <w:rPr>
          <w:b/>
          <w:sz w:val="16"/>
          <w:szCs w:val="16"/>
        </w:rPr>
        <w:t>]</w:t>
      </w:r>
    </w:p>
    <w:p w14:paraId="112AF95B" w14:textId="77777777" w:rsidR="0085647C" w:rsidRPr="001D6447" w:rsidRDefault="0085647C" w:rsidP="0085647C">
      <w:pPr>
        <w:keepNext/>
        <w:widowControl/>
        <w:spacing w:before="120" w:after="120"/>
        <w:jc w:val="both"/>
        <w:rPr>
          <w:sz w:val="16"/>
          <w:szCs w:val="16"/>
        </w:rPr>
      </w:pPr>
      <w:r w:rsidRPr="001D6447">
        <w:rPr>
          <w:sz w:val="16"/>
          <w:szCs w:val="16"/>
        </w:rPr>
        <w:t>After receipt of award and prior to starting work aboard the Vessel, Seller must submit a list of employees who will work aboard the ship to Buyer, so that Buyer can provide a comprehensive list to the Government as Buyer is required to under the terms of its Prime Contract.  The list should be on company letterhead, include each employee’s name, social security number, and security clearance when required, and bear the signature of a company official.</w:t>
      </w:r>
    </w:p>
    <w:p w14:paraId="5EDD8F0E" w14:textId="77777777" w:rsidR="00802CE8" w:rsidRPr="001D6447" w:rsidRDefault="00802CE8" w:rsidP="00802CE8">
      <w:pPr>
        <w:pStyle w:val="Heading3"/>
        <w:widowControl/>
        <w:spacing w:before="120" w:after="120"/>
        <w:jc w:val="both"/>
        <w:rPr>
          <w:b w:val="0"/>
          <w:i w:val="0"/>
          <w:sz w:val="16"/>
          <w:szCs w:val="16"/>
        </w:rPr>
      </w:pPr>
      <w:r w:rsidRPr="001D6447">
        <w:rPr>
          <w:i w:val="0"/>
          <w:color w:val="0070C0"/>
          <w:sz w:val="16"/>
          <w:szCs w:val="16"/>
        </w:rPr>
        <w:t xml:space="preserve">ACCESS TO VESSELS BY </w:t>
      </w:r>
      <w:proofErr w:type="gramStart"/>
      <w:r w:rsidRPr="001D6447">
        <w:rPr>
          <w:i w:val="0"/>
          <w:color w:val="0070C0"/>
          <w:sz w:val="16"/>
          <w:szCs w:val="16"/>
        </w:rPr>
        <w:t>NON U.S. CITIZENS</w:t>
      </w:r>
      <w:proofErr w:type="gramEnd"/>
      <w:r w:rsidRPr="001D6447">
        <w:rPr>
          <w:i w:val="0"/>
          <w:color w:val="0070C0"/>
          <w:sz w:val="16"/>
          <w:szCs w:val="16"/>
        </w:rPr>
        <w:t xml:space="preserve"> (NAVSEA) (APR 2019)</w:t>
      </w:r>
      <w:r w:rsidRPr="001D6447">
        <w:rPr>
          <w:i w:val="0"/>
          <w:sz w:val="16"/>
          <w:szCs w:val="16"/>
        </w:rPr>
        <w:t xml:space="preserve"> </w:t>
      </w:r>
      <w:r w:rsidRPr="001D6447">
        <w:rPr>
          <w:b w:val="0"/>
          <w:i w:val="0"/>
          <w:sz w:val="16"/>
          <w:szCs w:val="16"/>
        </w:rPr>
        <w:t>[</w:t>
      </w:r>
      <w:r>
        <w:rPr>
          <w:b w:val="0"/>
          <w:sz w:val="16"/>
          <w:szCs w:val="16"/>
        </w:rPr>
        <w:t>Modified by Buyer</w:t>
      </w:r>
      <w:r w:rsidRPr="001D6447">
        <w:rPr>
          <w:b w:val="0"/>
          <w:i w:val="0"/>
          <w:sz w:val="16"/>
          <w:szCs w:val="16"/>
        </w:rPr>
        <w:t>]</w:t>
      </w:r>
    </w:p>
    <w:p w14:paraId="74C5EA6B"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(a)</w:t>
      </w:r>
      <w:r w:rsidRPr="001D6447">
        <w:rPr>
          <w:b w:val="0"/>
          <w:i w:val="0"/>
          <w:sz w:val="16"/>
          <w:szCs w:val="16"/>
        </w:rPr>
        <w:tab/>
        <w:t>No person not known to be a U.S. citizen shall be eligible for access to naval vessels, work sites and adjacent areas when said vessels are under construction, conversion, overhaul, or repair, except upon a finding by COMNAVSEA or his designated representative that such access should be permitted in the best interest of the United States. The Seller shall establish procedures to comply with this requirement and NAVSEAINST 5510.2D.</w:t>
      </w:r>
    </w:p>
    <w:p w14:paraId="2E838FFA" w14:textId="402B7669" w:rsidR="0085647C" w:rsidRPr="0085647C" w:rsidRDefault="00802CE8" w:rsidP="0085647C">
      <w:pPr>
        <w:pStyle w:val="Heading3"/>
        <w:widowControl/>
        <w:spacing w:before="120" w:after="120"/>
        <w:jc w:val="both"/>
        <w:rPr>
          <w:b w:val="0"/>
          <w:i w:val="0"/>
          <w:sz w:val="16"/>
          <w:szCs w:val="16"/>
        </w:rPr>
      </w:pPr>
      <w:r w:rsidRPr="001D6447">
        <w:rPr>
          <w:b w:val="0"/>
          <w:i w:val="0"/>
          <w:sz w:val="16"/>
          <w:szCs w:val="16"/>
        </w:rPr>
        <w:t>(b)</w:t>
      </w:r>
      <w:r w:rsidRPr="001D6447">
        <w:rPr>
          <w:b w:val="0"/>
          <w:i w:val="0"/>
          <w:sz w:val="16"/>
          <w:szCs w:val="16"/>
        </w:rPr>
        <w:tab/>
        <w:t>If the Seller desires to employ non-U.S. citizens in the performance of work under this contract or agreement that requires access as specified in paragraph (a) of this requirement, approval must be obtained prior to access for each contract or agreement where such access is</w:t>
      </w:r>
      <w:r w:rsidR="0085647C" w:rsidRPr="0085647C">
        <w:rPr>
          <w:b w:val="0"/>
          <w:i w:val="0"/>
          <w:sz w:val="16"/>
          <w:szCs w:val="16"/>
        </w:rPr>
        <w:t xml:space="preserve"> required. To request such approval for non-U.S. citizens of friendly countries, the Contractor shall submit to the Buyer’s Procurement Representative, an Access Control Plan (ACP) which shall contain as a minimum, the following information:</w:t>
      </w:r>
    </w:p>
    <w:p w14:paraId="08373ABF" w14:textId="77777777" w:rsidR="0085647C" w:rsidRPr="0085647C" w:rsidRDefault="0085647C" w:rsidP="0085647C">
      <w:pPr>
        <w:pStyle w:val="Heading3"/>
        <w:ind w:firstLine="720"/>
        <w:rPr>
          <w:b w:val="0"/>
          <w:bCs/>
          <w:i w:val="0"/>
          <w:iCs/>
          <w:sz w:val="16"/>
          <w:szCs w:val="16"/>
        </w:rPr>
      </w:pPr>
      <w:r w:rsidRPr="0085647C">
        <w:rPr>
          <w:b w:val="0"/>
          <w:bCs/>
          <w:i w:val="0"/>
          <w:iCs/>
          <w:sz w:val="16"/>
          <w:szCs w:val="16"/>
        </w:rPr>
        <w:t xml:space="preserve">(1) Badge or </w:t>
      </w:r>
      <w:proofErr w:type="gramStart"/>
      <w:r w:rsidRPr="0085647C">
        <w:rPr>
          <w:b w:val="0"/>
          <w:bCs/>
          <w:i w:val="0"/>
          <w:iCs/>
          <w:sz w:val="16"/>
          <w:szCs w:val="16"/>
        </w:rPr>
        <w:t>Pass</w:t>
      </w:r>
      <w:proofErr w:type="gramEnd"/>
      <w:r w:rsidRPr="0085647C">
        <w:rPr>
          <w:b w:val="0"/>
          <w:bCs/>
          <w:i w:val="0"/>
          <w:iCs/>
          <w:sz w:val="16"/>
          <w:szCs w:val="16"/>
        </w:rPr>
        <w:t xml:space="preserve"> oriented identification, access, and movement control system for non-U.S. citizen employees with the badge or pass to be worn or displayed on outer garments at all times while on the Contractor's facilities and when performing work aboard ship.</w:t>
      </w:r>
    </w:p>
    <w:p w14:paraId="49D56B75" w14:textId="77777777" w:rsidR="0085647C" w:rsidRPr="0085647C" w:rsidRDefault="0085647C" w:rsidP="0085647C">
      <w:pPr>
        <w:pStyle w:val="Heading3"/>
        <w:ind w:left="720" w:firstLine="720"/>
        <w:rPr>
          <w:b w:val="0"/>
          <w:bCs/>
          <w:i w:val="0"/>
          <w:iCs/>
          <w:sz w:val="16"/>
          <w:szCs w:val="16"/>
        </w:rPr>
      </w:pPr>
      <w:r w:rsidRPr="0085647C">
        <w:rPr>
          <w:b w:val="0"/>
          <w:bCs/>
          <w:i w:val="0"/>
          <w:iCs/>
          <w:sz w:val="16"/>
          <w:szCs w:val="16"/>
        </w:rPr>
        <w:t>(i)</w:t>
      </w:r>
      <w:r w:rsidRPr="0085647C">
        <w:rPr>
          <w:b w:val="0"/>
          <w:bCs/>
          <w:i w:val="0"/>
          <w:iCs/>
          <w:sz w:val="16"/>
          <w:szCs w:val="16"/>
        </w:rPr>
        <w:tab/>
        <w:t>Badges must be of such design and appearance that permits easy recognition to facilitate quick and positive identification.</w:t>
      </w:r>
    </w:p>
    <w:p w14:paraId="1B883894" w14:textId="77777777" w:rsidR="0085647C" w:rsidRPr="0085647C" w:rsidRDefault="0085647C" w:rsidP="0085647C">
      <w:pPr>
        <w:pStyle w:val="Heading3"/>
        <w:ind w:left="720" w:firstLine="720"/>
        <w:rPr>
          <w:b w:val="0"/>
          <w:bCs/>
          <w:i w:val="0"/>
          <w:iCs/>
          <w:sz w:val="16"/>
          <w:szCs w:val="16"/>
        </w:rPr>
      </w:pPr>
      <w:r w:rsidRPr="0085647C">
        <w:rPr>
          <w:b w:val="0"/>
          <w:bCs/>
          <w:i w:val="0"/>
          <w:iCs/>
          <w:sz w:val="16"/>
          <w:szCs w:val="16"/>
        </w:rPr>
        <w:t>(ii)</w:t>
      </w:r>
      <w:r w:rsidRPr="0085647C">
        <w:rPr>
          <w:b w:val="0"/>
          <w:bCs/>
          <w:i w:val="0"/>
          <w:iCs/>
          <w:sz w:val="16"/>
          <w:szCs w:val="16"/>
        </w:rPr>
        <w:tab/>
        <w:t>Access authorization and limitations for the bearer must be clearly established and in accordance with applicable security regulations and instructions.</w:t>
      </w:r>
    </w:p>
    <w:p w14:paraId="53EF4DC5" w14:textId="77777777" w:rsidR="0085647C" w:rsidRPr="0085647C" w:rsidRDefault="0085647C" w:rsidP="0085647C">
      <w:pPr>
        <w:pStyle w:val="Heading3"/>
        <w:ind w:left="1440"/>
        <w:rPr>
          <w:b w:val="0"/>
          <w:bCs/>
          <w:i w:val="0"/>
          <w:iCs/>
          <w:sz w:val="16"/>
          <w:szCs w:val="16"/>
        </w:rPr>
      </w:pPr>
      <w:r w:rsidRPr="0085647C">
        <w:rPr>
          <w:b w:val="0"/>
          <w:bCs/>
          <w:i w:val="0"/>
          <w:iCs/>
          <w:sz w:val="16"/>
          <w:szCs w:val="16"/>
        </w:rPr>
        <w:t>(iii) A control system, which provides rigid accountability procedures for handling lost, damaged, forgotten or no longer required badges, must be established.</w:t>
      </w:r>
    </w:p>
    <w:p w14:paraId="1E876DC3" w14:textId="77777777" w:rsidR="0085647C" w:rsidRPr="0085647C" w:rsidRDefault="0085647C" w:rsidP="0085647C">
      <w:pPr>
        <w:pStyle w:val="Heading3"/>
        <w:ind w:left="720" w:firstLine="720"/>
        <w:rPr>
          <w:b w:val="0"/>
          <w:bCs/>
          <w:i w:val="0"/>
          <w:iCs/>
          <w:sz w:val="16"/>
          <w:szCs w:val="16"/>
        </w:rPr>
      </w:pPr>
      <w:r w:rsidRPr="0085647C">
        <w:rPr>
          <w:b w:val="0"/>
          <w:bCs/>
          <w:i w:val="0"/>
          <w:iCs/>
          <w:sz w:val="16"/>
          <w:szCs w:val="16"/>
        </w:rPr>
        <w:t>(iv) A badge or pass check must be performed at all points of entry to the Seller’s facilities or by a site supervisor for work performed on vessels outside the Seller’s plant.</w:t>
      </w:r>
    </w:p>
    <w:p w14:paraId="4C8A9A98" w14:textId="77777777" w:rsidR="0085647C" w:rsidRPr="0085647C" w:rsidRDefault="0085647C" w:rsidP="0085647C">
      <w:pPr>
        <w:pStyle w:val="Heading3"/>
        <w:ind w:firstLine="720"/>
        <w:rPr>
          <w:b w:val="0"/>
          <w:bCs/>
          <w:i w:val="0"/>
          <w:iCs/>
          <w:sz w:val="16"/>
          <w:szCs w:val="16"/>
        </w:rPr>
      </w:pPr>
      <w:r w:rsidRPr="0085647C">
        <w:rPr>
          <w:b w:val="0"/>
          <w:bCs/>
          <w:i w:val="0"/>
          <w:iCs/>
          <w:sz w:val="16"/>
          <w:szCs w:val="16"/>
        </w:rPr>
        <w:t>(2)</w:t>
      </w:r>
      <w:r w:rsidRPr="0085647C">
        <w:rPr>
          <w:b w:val="0"/>
          <w:bCs/>
          <w:i w:val="0"/>
          <w:iCs/>
          <w:sz w:val="16"/>
          <w:szCs w:val="16"/>
        </w:rPr>
        <w:tab/>
        <w:t>Seller’s plan for ascertaining citizenship and for screening employees for security risk.</w:t>
      </w:r>
    </w:p>
    <w:p w14:paraId="7C59A15E" w14:textId="77777777" w:rsidR="0085647C" w:rsidRPr="0085647C" w:rsidRDefault="0085647C" w:rsidP="0085647C">
      <w:pPr>
        <w:pStyle w:val="Heading3"/>
        <w:ind w:firstLine="720"/>
        <w:rPr>
          <w:b w:val="0"/>
          <w:bCs/>
          <w:i w:val="0"/>
          <w:iCs/>
          <w:sz w:val="16"/>
          <w:szCs w:val="16"/>
        </w:rPr>
      </w:pPr>
      <w:r w:rsidRPr="0085647C">
        <w:rPr>
          <w:b w:val="0"/>
          <w:bCs/>
          <w:i w:val="0"/>
          <w:iCs/>
          <w:sz w:val="16"/>
          <w:szCs w:val="16"/>
        </w:rPr>
        <w:t>(3)</w:t>
      </w:r>
      <w:r w:rsidRPr="0085647C">
        <w:rPr>
          <w:b w:val="0"/>
          <w:bCs/>
          <w:i w:val="0"/>
          <w:iCs/>
          <w:sz w:val="16"/>
          <w:szCs w:val="16"/>
        </w:rPr>
        <w:tab/>
        <w:t>Data reflecting the number, nationality, and positions held by non-U.S. citizen employees, including procedures to update data as non-U.S. citizen employee data changes, and pass to the Buyer’s Procurement Representative.</w:t>
      </w:r>
    </w:p>
    <w:p w14:paraId="15907F6C" w14:textId="77777777" w:rsidR="0085647C" w:rsidRPr="0085647C" w:rsidRDefault="0085647C" w:rsidP="0085647C">
      <w:pPr>
        <w:pStyle w:val="Heading3"/>
        <w:ind w:firstLine="720"/>
        <w:rPr>
          <w:b w:val="0"/>
          <w:bCs/>
          <w:i w:val="0"/>
          <w:iCs/>
          <w:sz w:val="16"/>
          <w:szCs w:val="16"/>
        </w:rPr>
      </w:pPr>
      <w:r w:rsidRPr="0085647C">
        <w:rPr>
          <w:b w:val="0"/>
          <w:bCs/>
          <w:i w:val="0"/>
          <w:iCs/>
          <w:sz w:val="16"/>
          <w:szCs w:val="16"/>
        </w:rPr>
        <w:t>(4)</w:t>
      </w:r>
      <w:r w:rsidRPr="0085647C">
        <w:rPr>
          <w:b w:val="0"/>
          <w:bCs/>
          <w:i w:val="0"/>
          <w:iCs/>
          <w:sz w:val="16"/>
          <w:szCs w:val="16"/>
        </w:rPr>
        <w:tab/>
        <w:t>Seller’s plan for ensuring subcontractor compliance with the provisions of the Seller’s ACP.</w:t>
      </w:r>
    </w:p>
    <w:p w14:paraId="637517D7" w14:textId="77777777" w:rsidR="0085647C" w:rsidRPr="0085647C" w:rsidRDefault="0085647C" w:rsidP="0085647C">
      <w:pPr>
        <w:pStyle w:val="Heading3"/>
        <w:ind w:firstLine="720"/>
        <w:rPr>
          <w:b w:val="0"/>
          <w:bCs/>
          <w:i w:val="0"/>
          <w:iCs/>
          <w:sz w:val="16"/>
          <w:szCs w:val="16"/>
        </w:rPr>
      </w:pPr>
      <w:r w:rsidRPr="0085647C">
        <w:rPr>
          <w:b w:val="0"/>
          <w:bCs/>
          <w:i w:val="0"/>
          <w:iCs/>
          <w:sz w:val="16"/>
          <w:szCs w:val="16"/>
        </w:rPr>
        <w:t>(5)</w:t>
      </w:r>
      <w:r w:rsidRPr="0085647C">
        <w:rPr>
          <w:b w:val="0"/>
          <w:bCs/>
          <w:i w:val="0"/>
          <w:iCs/>
          <w:sz w:val="16"/>
          <w:szCs w:val="16"/>
        </w:rPr>
        <w:tab/>
        <w:t>These conditions and controls are intended to serve as guidelines representing the minimum requirements of an acceptable ACP. They are not meant to restrict the Seller in any way from imposing additional controls necessary to tailor these requirements to a specific facility.</w:t>
      </w:r>
    </w:p>
    <w:p w14:paraId="0136D50D" w14:textId="77777777" w:rsidR="0085647C" w:rsidRDefault="0085647C" w:rsidP="0085647C">
      <w:pPr>
        <w:pStyle w:val="Heading3"/>
        <w:rPr>
          <w:b w:val="0"/>
          <w:bCs/>
          <w:i w:val="0"/>
          <w:iCs/>
          <w:sz w:val="16"/>
          <w:szCs w:val="16"/>
        </w:rPr>
      </w:pPr>
    </w:p>
    <w:p w14:paraId="1E20897F" w14:textId="5AA1834C" w:rsidR="0085647C" w:rsidRPr="0085647C" w:rsidRDefault="0085647C" w:rsidP="0085647C">
      <w:pPr>
        <w:pStyle w:val="Heading3"/>
        <w:rPr>
          <w:b w:val="0"/>
          <w:bCs/>
          <w:i w:val="0"/>
          <w:iCs/>
          <w:sz w:val="16"/>
          <w:szCs w:val="16"/>
        </w:rPr>
      </w:pPr>
      <w:r w:rsidRPr="0085647C">
        <w:rPr>
          <w:b w:val="0"/>
          <w:bCs/>
          <w:i w:val="0"/>
          <w:iCs/>
          <w:sz w:val="16"/>
          <w:szCs w:val="16"/>
        </w:rPr>
        <w:t>(c)</w:t>
      </w:r>
      <w:r w:rsidRPr="0085647C">
        <w:rPr>
          <w:b w:val="0"/>
          <w:bCs/>
          <w:i w:val="0"/>
          <w:iCs/>
          <w:sz w:val="16"/>
          <w:szCs w:val="16"/>
        </w:rPr>
        <w:tab/>
        <w:t xml:space="preserve">To request approval for non-U.S. citizens of hostile and/or communist-controlled countries (listed in Department of Defense Industrial Security Manual, DOD 5220.22-M, Seller shall include in the ACP the following employee data: name, place of birth, citizenship (if different from place of birth), date of entry to U.S., extenuating circumstances (if any) concerning immigration to U.S., number of years employed by Seller, position, and stated intent concerning U.S. citizenship. COMNAVSEA or his designated representative will make individual determinations for desirability of access for the above group. Approval of </w:t>
      </w:r>
      <w:proofErr w:type="gramStart"/>
      <w:r w:rsidRPr="0085647C">
        <w:rPr>
          <w:b w:val="0"/>
          <w:bCs/>
          <w:i w:val="0"/>
          <w:iCs/>
          <w:sz w:val="16"/>
          <w:szCs w:val="16"/>
        </w:rPr>
        <w:t>ACP's</w:t>
      </w:r>
      <w:proofErr w:type="gramEnd"/>
      <w:r w:rsidRPr="0085647C">
        <w:rPr>
          <w:b w:val="0"/>
          <w:bCs/>
          <w:i w:val="0"/>
          <w:iCs/>
          <w:sz w:val="16"/>
          <w:szCs w:val="16"/>
        </w:rPr>
        <w:t xml:space="preserve"> for access of non-U.S. citizens of friendly countries will not be delayed for approval of non-U.S. citizens of hostile communist-controlled countries. Until approval is received from Buyer, Seller must deny access to vessels for employees who are non-U.S. citizens of hostile and/or communist-controlled countries. Such approval is subject to approval by the Government.</w:t>
      </w:r>
    </w:p>
    <w:p w14:paraId="5D1A36CC" w14:textId="77777777" w:rsidR="0085647C" w:rsidRDefault="0085647C" w:rsidP="0085647C">
      <w:pPr>
        <w:pStyle w:val="Heading3"/>
        <w:rPr>
          <w:b w:val="0"/>
          <w:bCs/>
          <w:i w:val="0"/>
          <w:iCs/>
          <w:sz w:val="16"/>
          <w:szCs w:val="16"/>
        </w:rPr>
      </w:pPr>
    </w:p>
    <w:p w14:paraId="61478050" w14:textId="53CF91D3" w:rsidR="0085647C" w:rsidRPr="0085647C" w:rsidRDefault="0085647C" w:rsidP="0085647C">
      <w:pPr>
        <w:pStyle w:val="Heading3"/>
        <w:rPr>
          <w:b w:val="0"/>
          <w:bCs/>
          <w:i w:val="0"/>
          <w:iCs/>
          <w:sz w:val="16"/>
          <w:szCs w:val="16"/>
        </w:rPr>
      </w:pPr>
      <w:r w:rsidRPr="0085647C">
        <w:rPr>
          <w:b w:val="0"/>
          <w:bCs/>
          <w:i w:val="0"/>
          <w:iCs/>
          <w:sz w:val="16"/>
          <w:szCs w:val="16"/>
        </w:rPr>
        <w:t>(d)</w:t>
      </w:r>
      <w:r w:rsidRPr="0085647C">
        <w:rPr>
          <w:b w:val="0"/>
          <w:bCs/>
          <w:i w:val="0"/>
          <w:iCs/>
          <w:sz w:val="16"/>
          <w:szCs w:val="16"/>
        </w:rPr>
        <w:tab/>
        <w:t>The Seller shall fully comply with approved ACPs. Noncompliance by the Seller or subcontractor serves to cancel any authorization previously granted, in which case the Seller shall be precluded from the continued use of non-U.S. citizens on this contract or agreement until such time as the compliance with an approved ACP is demonstrated and upon a determination by the Buyer’s Procurement Representative that the Government's interests are protected. Further, the Buyer and the Government reserve the right to cancel previously granted authority when such cancellation is determined to be in the Government's best interest. Use of non-U.S. citizens, without an approved ACP or when a previous authorization has been canceled, will be considered a violation of security regulations. Upon confirmation by the Buyer’s Procurement Representative of such violation, this contract, agreement or any job order issued under this agreement may be terminated or default in accordance with the clause entitled "Default (Fixed-Price Supply and Service)" (FAR 52.249-8), "Default (Fixed-Price Research and Development)" (FAR 52.249-9) or "Termination (Cost Reimbursement)" (FAR 52.249¬6), as applicable.</w:t>
      </w:r>
    </w:p>
    <w:p w14:paraId="43F8CB0A" w14:textId="77777777" w:rsidR="0085647C" w:rsidRDefault="0085647C" w:rsidP="0085647C">
      <w:pPr>
        <w:pStyle w:val="Heading3"/>
        <w:rPr>
          <w:b w:val="0"/>
          <w:bCs/>
          <w:i w:val="0"/>
          <w:iCs/>
          <w:sz w:val="16"/>
          <w:szCs w:val="16"/>
        </w:rPr>
      </w:pPr>
    </w:p>
    <w:p w14:paraId="0F12593A" w14:textId="5789290D" w:rsidR="0085647C" w:rsidRPr="0085647C" w:rsidRDefault="0085647C" w:rsidP="0085647C">
      <w:pPr>
        <w:pStyle w:val="Heading3"/>
        <w:rPr>
          <w:b w:val="0"/>
          <w:bCs/>
          <w:i w:val="0"/>
          <w:iCs/>
          <w:sz w:val="16"/>
          <w:szCs w:val="16"/>
        </w:rPr>
      </w:pPr>
      <w:r w:rsidRPr="0085647C">
        <w:rPr>
          <w:b w:val="0"/>
          <w:bCs/>
          <w:i w:val="0"/>
          <w:iCs/>
          <w:sz w:val="16"/>
          <w:szCs w:val="16"/>
        </w:rPr>
        <w:t>(e)</w:t>
      </w:r>
      <w:r w:rsidRPr="0085647C">
        <w:rPr>
          <w:b w:val="0"/>
          <w:bCs/>
          <w:i w:val="0"/>
          <w:iCs/>
          <w:sz w:val="16"/>
          <w:szCs w:val="16"/>
        </w:rPr>
        <w:tab/>
        <w:t>In the event the Contractor does not intend to employ non-U.S. citizens in the performance of the work under this contract, but has non-U.S. citizen employees, such employees must be precluded from access to the vessel and its work site and those shops where work on the vessel's equipment is being performed. The ACP must spell out how non-U.S. citizens are excluded from access to contract work areas.</w:t>
      </w:r>
    </w:p>
    <w:p w14:paraId="7CD79CDB" w14:textId="4DF5C995" w:rsidR="0085647C" w:rsidRPr="0085647C" w:rsidRDefault="0085647C" w:rsidP="0085647C">
      <w:pPr>
        <w:pStyle w:val="Heading3"/>
        <w:widowControl/>
        <w:spacing w:before="120" w:after="120"/>
        <w:jc w:val="both"/>
        <w:rPr>
          <w:b w:val="0"/>
          <w:bCs/>
          <w:i w:val="0"/>
          <w:iCs/>
          <w:sz w:val="16"/>
          <w:szCs w:val="16"/>
        </w:rPr>
      </w:pPr>
      <w:r w:rsidRPr="0085647C">
        <w:rPr>
          <w:b w:val="0"/>
          <w:bCs/>
          <w:i w:val="0"/>
          <w:iCs/>
          <w:sz w:val="16"/>
          <w:szCs w:val="16"/>
        </w:rPr>
        <w:t>(f)</w:t>
      </w:r>
      <w:r w:rsidRPr="0085647C">
        <w:rPr>
          <w:b w:val="0"/>
          <w:bCs/>
          <w:i w:val="0"/>
          <w:iCs/>
          <w:sz w:val="16"/>
          <w:szCs w:val="16"/>
        </w:rPr>
        <w:tab/>
        <w:t xml:space="preserve">The same restriction as in paragraph (e) above applies to other non-U.S. citizens who have access to the Seller’s facilities (e.g., for accomplishing facility improvements, from foreign crewed vessels within its facility, etc.) except that, with respect to access to the vessel and </w:t>
      </w:r>
      <w:r w:rsidRPr="0085647C">
        <w:rPr>
          <w:b w:val="0"/>
          <w:bCs/>
          <w:i w:val="0"/>
          <w:iCs/>
          <w:sz w:val="16"/>
          <w:szCs w:val="16"/>
        </w:rPr>
        <w:lastRenderedPageBreak/>
        <w:t>worksite, the restrictions shall not apply to uniformed U.S. Navy personnel who are non-U.S. citizens and who are either assigned to the ship or require access to the ship to perform their duties.</w:t>
      </w:r>
      <w:r w:rsidR="00802CE8" w:rsidRPr="0085647C">
        <w:rPr>
          <w:b w:val="0"/>
          <w:bCs/>
          <w:i w:val="0"/>
          <w:iCs/>
          <w:sz w:val="16"/>
          <w:szCs w:val="16"/>
        </w:rPr>
        <w:t xml:space="preserve"> </w:t>
      </w:r>
    </w:p>
    <w:p w14:paraId="46CBAAAF" w14:textId="77777777" w:rsidR="00535B96" w:rsidRPr="001D6447" w:rsidRDefault="00535B96" w:rsidP="00E72104">
      <w:pPr>
        <w:pStyle w:val="ListParagraph"/>
        <w:spacing w:before="120" w:after="120"/>
        <w:ind w:left="0"/>
        <w:jc w:val="both"/>
        <w:rPr>
          <w:b/>
          <w:color w:val="0070C0"/>
          <w:sz w:val="16"/>
          <w:szCs w:val="16"/>
        </w:rPr>
      </w:pPr>
      <w:proofErr w:type="gramStart"/>
      <w:r w:rsidRPr="001D6447">
        <w:rPr>
          <w:b/>
          <w:color w:val="0070C0"/>
          <w:sz w:val="16"/>
          <w:szCs w:val="16"/>
        </w:rPr>
        <w:t>NON SMOKING</w:t>
      </w:r>
      <w:proofErr w:type="gramEnd"/>
      <w:r w:rsidRPr="001D6447">
        <w:rPr>
          <w:b/>
          <w:color w:val="0070C0"/>
          <w:sz w:val="16"/>
          <w:szCs w:val="16"/>
        </w:rPr>
        <w:t xml:space="preserve"> POLICY</w:t>
      </w:r>
    </w:p>
    <w:p w14:paraId="0E5FE633" w14:textId="7E2F08C5" w:rsidR="00CC4841" w:rsidRPr="001D6447" w:rsidRDefault="00535B96" w:rsidP="00E72104">
      <w:pPr>
        <w:pStyle w:val="ListParagraph"/>
        <w:spacing w:before="120" w:after="120"/>
        <w:ind w:left="0"/>
        <w:jc w:val="both"/>
        <w:rPr>
          <w:sz w:val="16"/>
          <w:szCs w:val="16"/>
        </w:rPr>
      </w:pPr>
      <w:r w:rsidRPr="001D6447">
        <w:rPr>
          <w:sz w:val="16"/>
          <w:szCs w:val="16"/>
        </w:rPr>
        <w:t xml:space="preserve">For bidding purposes, </w:t>
      </w:r>
      <w:r w:rsidR="00E057C2" w:rsidRPr="001D6447">
        <w:rPr>
          <w:sz w:val="16"/>
          <w:szCs w:val="16"/>
        </w:rPr>
        <w:t xml:space="preserve">Seller is </w:t>
      </w:r>
      <w:r w:rsidRPr="001D6447">
        <w:rPr>
          <w:sz w:val="16"/>
          <w:szCs w:val="16"/>
        </w:rPr>
        <w:t xml:space="preserve">advised that </w:t>
      </w:r>
      <w:proofErr w:type="gramStart"/>
      <w:r w:rsidRPr="001D6447">
        <w:rPr>
          <w:sz w:val="16"/>
          <w:szCs w:val="16"/>
        </w:rPr>
        <w:t>in light of</w:t>
      </w:r>
      <w:proofErr w:type="gramEnd"/>
      <w:r w:rsidRPr="001D6447">
        <w:rPr>
          <w:sz w:val="16"/>
          <w:szCs w:val="16"/>
        </w:rPr>
        <w:t xml:space="preserve"> the </w:t>
      </w:r>
      <w:r w:rsidR="0085647C">
        <w:rPr>
          <w:sz w:val="16"/>
          <w:szCs w:val="16"/>
        </w:rPr>
        <w:t>Government’s</w:t>
      </w:r>
      <w:r w:rsidRPr="001D6447">
        <w:rPr>
          <w:sz w:val="16"/>
          <w:szCs w:val="16"/>
        </w:rPr>
        <w:t xml:space="preserve"> policy regarding smoke-free</w:t>
      </w:r>
      <w:r w:rsidR="009F14B0" w:rsidRPr="001D6447">
        <w:rPr>
          <w:sz w:val="16"/>
          <w:szCs w:val="16"/>
        </w:rPr>
        <w:t xml:space="preserve"> facilities, the entire </w:t>
      </w:r>
      <w:r w:rsidR="00636D33" w:rsidRPr="001D6447">
        <w:rPr>
          <w:sz w:val="16"/>
          <w:szCs w:val="16"/>
        </w:rPr>
        <w:t>V</w:t>
      </w:r>
      <w:r w:rsidR="009F14B0" w:rsidRPr="001D6447">
        <w:rPr>
          <w:sz w:val="16"/>
          <w:szCs w:val="16"/>
        </w:rPr>
        <w:t xml:space="preserve">essel, </w:t>
      </w:r>
      <w:r w:rsidRPr="001D6447">
        <w:rPr>
          <w:sz w:val="16"/>
          <w:szCs w:val="16"/>
        </w:rPr>
        <w:t xml:space="preserve">topside and below decks, is to be considered a </w:t>
      </w:r>
      <w:r w:rsidR="00A574A0" w:rsidRPr="001D6447">
        <w:rPr>
          <w:sz w:val="16"/>
          <w:szCs w:val="16"/>
        </w:rPr>
        <w:t>“</w:t>
      </w:r>
      <w:r w:rsidRPr="001D6447">
        <w:rPr>
          <w:sz w:val="16"/>
          <w:szCs w:val="16"/>
        </w:rPr>
        <w:t>No Smoking Area</w:t>
      </w:r>
      <w:r w:rsidR="00A574A0" w:rsidRPr="001D6447">
        <w:rPr>
          <w:sz w:val="16"/>
          <w:szCs w:val="16"/>
        </w:rPr>
        <w:t>”</w:t>
      </w:r>
      <w:r w:rsidRPr="001D6447">
        <w:rPr>
          <w:sz w:val="16"/>
          <w:szCs w:val="16"/>
        </w:rPr>
        <w:t xml:space="preserve"> unless otherwise indicated by shipboard policy.  </w:t>
      </w:r>
    </w:p>
    <w:p w14:paraId="100EF837" w14:textId="77777777" w:rsidR="00535B96" w:rsidRPr="001D6447" w:rsidRDefault="00535B96" w:rsidP="00E72104">
      <w:pPr>
        <w:spacing w:before="120" w:after="120"/>
        <w:jc w:val="both"/>
        <w:rPr>
          <w:b/>
          <w:color w:val="0070C0"/>
          <w:sz w:val="16"/>
          <w:szCs w:val="16"/>
        </w:rPr>
      </w:pPr>
      <w:r w:rsidRPr="001D6447">
        <w:rPr>
          <w:b/>
          <w:color w:val="0070C0"/>
          <w:sz w:val="16"/>
          <w:szCs w:val="16"/>
        </w:rPr>
        <w:t>USE OF BLACK OXIDE COATED BRASS THREADED FASTENERS (BOCBTFs)</w:t>
      </w:r>
    </w:p>
    <w:p w14:paraId="2955069C" w14:textId="77777777" w:rsidR="00535B96" w:rsidRPr="001D6447" w:rsidRDefault="00535B96" w:rsidP="00E72104">
      <w:pPr>
        <w:spacing w:before="120" w:after="120"/>
        <w:jc w:val="both"/>
        <w:rPr>
          <w:sz w:val="16"/>
          <w:szCs w:val="16"/>
        </w:rPr>
      </w:pPr>
      <w:r w:rsidRPr="001D6447">
        <w:rPr>
          <w:sz w:val="16"/>
          <w:szCs w:val="16"/>
        </w:rPr>
        <w:t>Due to safety concerns, use of BOCBTFs is not authorized when installing or replacing threaded fastener</w:t>
      </w:r>
      <w:r w:rsidR="009F14B0" w:rsidRPr="001D6447">
        <w:rPr>
          <w:sz w:val="16"/>
          <w:szCs w:val="16"/>
        </w:rPr>
        <w:t>s in the accomplishment of any Contract W</w:t>
      </w:r>
      <w:r w:rsidRPr="001D6447">
        <w:rPr>
          <w:sz w:val="16"/>
          <w:szCs w:val="16"/>
        </w:rPr>
        <w:t xml:space="preserve">ork required by </w:t>
      </w:r>
      <w:r w:rsidR="00E057C2" w:rsidRPr="001D6447">
        <w:rPr>
          <w:sz w:val="16"/>
          <w:szCs w:val="16"/>
        </w:rPr>
        <w:t>this C</w:t>
      </w:r>
      <w:r w:rsidRPr="001D6447">
        <w:rPr>
          <w:sz w:val="16"/>
          <w:szCs w:val="16"/>
        </w:rPr>
        <w:t xml:space="preserve">ontract. </w:t>
      </w:r>
    </w:p>
    <w:p w14:paraId="38420E33" w14:textId="77777777" w:rsidR="0085647C" w:rsidRDefault="0085647C" w:rsidP="00E72104">
      <w:pPr>
        <w:autoSpaceDE w:val="0"/>
        <w:autoSpaceDN w:val="0"/>
        <w:spacing w:before="120" w:after="120"/>
        <w:jc w:val="both"/>
        <w:rPr>
          <w:b/>
          <w:color w:val="0070C0"/>
          <w:sz w:val="16"/>
          <w:szCs w:val="16"/>
          <w:u w:val="single"/>
        </w:rPr>
      </w:pPr>
      <w:bookmarkStart w:id="5" w:name="PD000317"/>
      <w:bookmarkEnd w:id="5"/>
    </w:p>
    <w:p w14:paraId="7ACF2231" w14:textId="6EF49697" w:rsidR="008F43CC" w:rsidRPr="001D6447" w:rsidRDefault="00267483" w:rsidP="00E72104">
      <w:pPr>
        <w:autoSpaceDE w:val="0"/>
        <w:autoSpaceDN w:val="0"/>
        <w:spacing w:before="120" w:after="120"/>
        <w:jc w:val="both"/>
        <w:rPr>
          <w:b/>
          <w:color w:val="0070C0"/>
          <w:sz w:val="16"/>
          <w:szCs w:val="16"/>
        </w:rPr>
      </w:pPr>
      <w:r w:rsidRPr="001D6447">
        <w:rPr>
          <w:b/>
          <w:color w:val="0070C0"/>
          <w:sz w:val="16"/>
          <w:szCs w:val="16"/>
          <w:u w:val="single"/>
        </w:rPr>
        <w:t>Section D - Packaging and Marking</w:t>
      </w:r>
      <w:r w:rsidR="008144CB" w:rsidRPr="001D6447">
        <w:rPr>
          <w:b/>
          <w:color w:val="0070C0"/>
          <w:sz w:val="16"/>
          <w:szCs w:val="16"/>
          <w:u w:val="single"/>
        </w:rPr>
        <w:t xml:space="preserve"> </w:t>
      </w:r>
    </w:p>
    <w:p w14:paraId="775FB3E0" w14:textId="77777777" w:rsidR="00887735" w:rsidRDefault="00887735" w:rsidP="00E72104">
      <w:pPr>
        <w:pStyle w:val="BodyText"/>
        <w:spacing w:before="120" w:after="120"/>
        <w:jc w:val="both"/>
        <w:rPr>
          <w:b w:val="0"/>
          <w:i w:val="0"/>
          <w:sz w:val="16"/>
          <w:szCs w:val="16"/>
        </w:rPr>
      </w:pPr>
      <w:r w:rsidRPr="001D6447">
        <w:rPr>
          <w:b w:val="0"/>
          <w:i w:val="0"/>
          <w:sz w:val="16"/>
          <w:szCs w:val="16"/>
        </w:rPr>
        <w:t>The supplies furnished hereunder shall be cleaned, preserved, packaged, packed and marked in accordance with the instructions provided by Buyer.  When not otherwise specified, spare and repair parts shall be packaged to ensure protection against corrosion, deterioration, physical, and electrical damage during shipment from Seller to the point of delivery.</w:t>
      </w:r>
    </w:p>
    <w:p w14:paraId="2D847ECE" w14:textId="77777777" w:rsidR="00887735" w:rsidRDefault="00887735" w:rsidP="00E72104">
      <w:pPr>
        <w:pStyle w:val="BodyText"/>
        <w:spacing w:before="120" w:after="120"/>
        <w:jc w:val="both"/>
        <w:rPr>
          <w:b w:val="0"/>
          <w:i w:val="0"/>
          <w:sz w:val="16"/>
          <w:szCs w:val="16"/>
        </w:rPr>
      </w:pPr>
      <w:r>
        <w:rPr>
          <w:i w:val="0"/>
          <w:color w:val="0070C0"/>
          <w:sz w:val="16"/>
          <w:szCs w:val="16"/>
        </w:rPr>
        <w:t>PACKAGING OF DATA (NAVSEA) (FEB 2022)</w:t>
      </w:r>
      <w:r w:rsidRPr="001D6447">
        <w:rPr>
          <w:b w:val="0"/>
          <w:i w:val="0"/>
          <w:sz w:val="16"/>
          <w:szCs w:val="16"/>
        </w:rPr>
        <w:t xml:space="preserve"> [</w:t>
      </w:r>
      <w:r w:rsidRPr="00FA1716">
        <w:rPr>
          <w:b w:val="0"/>
          <w:sz w:val="16"/>
          <w:szCs w:val="16"/>
        </w:rPr>
        <w:t>Modified by Buyer</w:t>
      </w:r>
      <w:r w:rsidRPr="001D6447">
        <w:rPr>
          <w:b w:val="0"/>
          <w:i w:val="0"/>
          <w:sz w:val="16"/>
          <w:szCs w:val="16"/>
        </w:rPr>
        <w:t>]</w:t>
      </w:r>
    </w:p>
    <w:p w14:paraId="4F016400" w14:textId="145FB501" w:rsidR="00F07BEC" w:rsidRDefault="00F07BEC" w:rsidP="00033E87">
      <w:pPr>
        <w:pStyle w:val="BodyText"/>
        <w:spacing w:before="120" w:after="120"/>
        <w:jc w:val="both"/>
        <w:rPr>
          <w:b w:val="0"/>
          <w:i w:val="0"/>
          <w:sz w:val="16"/>
          <w:szCs w:val="16"/>
        </w:rPr>
      </w:pPr>
      <w:r w:rsidRPr="001D6447">
        <w:rPr>
          <w:b w:val="0"/>
          <w:i w:val="0"/>
          <w:sz w:val="16"/>
          <w:szCs w:val="16"/>
        </w:rPr>
        <w:t xml:space="preserve">Data to be delivered by Integrated Digital Environment (IDE) or other electronic media shall be as specified in the </w:t>
      </w:r>
      <w:r w:rsidR="00BA44AD" w:rsidRPr="001D6447">
        <w:rPr>
          <w:b w:val="0"/>
          <w:i w:val="0"/>
          <w:sz w:val="16"/>
          <w:szCs w:val="16"/>
        </w:rPr>
        <w:t>C</w:t>
      </w:r>
      <w:r w:rsidRPr="001D6447">
        <w:rPr>
          <w:b w:val="0"/>
          <w:i w:val="0"/>
          <w:sz w:val="16"/>
          <w:szCs w:val="16"/>
        </w:rPr>
        <w:t>ontract.</w:t>
      </w:r>
      <w:r w:rsidR="00BA44AD" w:rsidRPr="001D6447">
        <w:rPr>
          <w:b w:val="0"/>
          <w:i w:val="0"/>
          <w:sz w:val="16"/>
          <w:szCs w:val="16"/>
        </w:rPr>
        <w:t xml:space="preserve">  All </w:t>
      </w:r>
      <w:r w:rsidR="00887735">
        <w:rPr>
          <w:b w:val="0"/>
          <w:i w:val="0"/>
          <w:sz w:val="16"/>
          <w:szCs w:val="16"/>
        </w:rPr>
        <w:t>un</w:t>
      </w:r>
      <w:r w:rsidR="00BA44AD" w:rsidRPr="001D6447">
        <w:rPr>
          <w:b w:val="0"/>
          <w:i w:val="0"/>
          <w:sz w:val="16"/>
          <w:szCs w:val="16"/>
        </w:rPr>
        <w:t>classified data to be shipped shall be prepared for shipment in accordance with best commercial practice.  Classified reports, data, and documentation shall be prepared for shipment in accordance with the National Industrial Security Program Operating Manual (NISP</w:t>
      </w:r>
      <w:r w:rsidR="008A6523">
        <w:rPr>
          <w:b w:val="0"/>
          <w:i w:val="0"/>
          <w:sz w:val="16"/>
          <w:szCs w:val="16"/>
        </w:rPr>
        <w:t>O</w:t>
      </w:r>
      <w:r w:rsidR="00BA44AD" w:rsidRPr="001D6447">
        <w:rPr>
          <w:b w:val="0"/>
          <w:i w:val="0"/>
          <w:sz w:val="16"/>
          <w:szCs w:val="16"/>
        </w:rPr>
        <w:t>M),</w:t>
      </w:r>
      <w:r w:rsidR="008A6523">
        <w:rPr>
          <w:b w:val="0"/>
          <w:i w:val="0"/>
          <w:sz w:val="16"/>
          <w:szCs w:val="16"/>
        </w:rPr>
        <w:t xml:space="preserve"> DOD 5220.22-M dated 28 February 2006 incorporating Change 2 dated 18 May 2016</w:t>
      </w:r>
      <w:r w:rsidR="00BA44AD" w:rsidRPr="001D6447">
        <w:rPr>
          <w:b w:val="0"/>
          <w:i w:val="0"/>
          <w:sz w:val="16"/>
          <w:szCs w:val="16"/>
        </w:rPr>
        <w:t>.</w:t>
      </w:r>
    </w:p>
    <w:p w14:paraId="03663290" w14:textId="77777777" w:rsidR="00120C88" w:rsidRPr="001D6447" w:rsidRDefault="00120C88" w:rsidP="00120C88">
      <w:pPr>
        <w:pStyle w:val="BodyText"/>
        <w:spacing w:before="120" w:after="120"/>
        <w:jc w:val="both"/>
        <w:rPr>
          <w:b w:val="0"/>
          <w:i w:val="0"/>
          <w:sz w:val="16"/>
          <w:szCs w:val="16"/>
        </w:rPr>
      </w:pPr>
      <w:r w:rsidRPr="001D6447">
        <w:rPr>
          <w:i w:val="0"/>
          <w:color w:val="0070C0"/>
          <w:sz w:val="16"/>
          <w:szCs w:val="16"/>
        </w:rPr>
        <w:t>MARKING OF REPORTS (NAVSEA) (OCT 2018)</w:t>
      </w:r>
      <w:r w:rsidRPr="001D6447">
        <w:rPr>
          <w:b w:val="0"/>
          <w:i w:val="0"/>
          <w:sz w:val="16"/>
          <w:szCs w:val="16"/>
        </w:rPr>
        <w:t xml:space="preserve"> [</w:t>
      </w:r>
      <w:r w:rsidRPr="00FA1716">
        <w:rPr>
          <w:b w:val="0"/>
          <w:sz w:val="16"/>
          <w:szCs w:val="16"/>
        </w:rPr>
        <w:t>Modified by Buyer</w:t>
      </w:r>
      <w:r w:rsidRPr="001D6447">
        <w:rPr>
          <w:b w:val="0"/>
          <w:i w:val="0"/>
          <w:sz w:val="16"/>
          <w:szCs w:val="16"/>
        </w:rPr>
        <w:t>]</w:t>
      </w:r>
    </w:p>
    <w:p w14:paraId="02AE7AA2" w14:textId="77777777" w:rsidR="00120C88" w:rsidRPr="001D6447" w:rsidRDefault="00120C88" w:rsidP="00120C88">
      <w:pPr>
        <w:pStyle w:val="BodyText"/>
        <w:spacing w:before="120" w:after="120"/>
        <w:jc w:val="both"/>
        <w:rPr>
          <w:b w:val="0"/>
          <w:i w:val="0"/>
          <w:sz w:val="16"/>
          <w:szCs w:val="16"/>
        </w:rPr>
      </w:pPr>
      <w:r w:rsidRPr="001D6447">
        <w:rPr>
          <w:b w:val="0"/>
          <w:i w:val="0"/>
          <w:sz w:val="16"/>
          <w:szCs w:val="16"/>
        </w:rPr>
        <w:t>All reports delivered by Seller to Buyer for delivery to the Government under this contract shall prominently show on the cover of the report:</w:t>
      </w:r>
    </w:p>
    <w:p w14:paraId="7AA354CA" w14:textId="77777777" w:rsidR="00120C88" w:rsidRPr="001D6447" w:rsidRDefault="00120C88" w:rsidP="00120C88">
      <w:pPr>
        <w:pStyle w:val="BodyText"/>
        <w:spacing w:before="120" w:after="120"/>
        <w:jc w:val="both"/>
        <w:rPr>
          <w:b w:val="0"/>
          <w:i w:val="0"/>
          <w:sz w:val="16"/>
          <w:szCs w:val="16"/>
        </w:rPr>
      </w:pPr>
      <w:r w:rsidRPr="001D6447">
        <w:rPr>
          <w:b w:val="0"/>
          <w:i w:val="0"/>
          <w:sz w:val="16"/>
          <w:szCs w:val="16"/>
        </w:rPr>
        <w:t>(1)</w:t>
      </w:r>
      <w:r w:rsidRPr="001D6447">
        <w:rPr>
          <w:b w:val="0"/>
          <w:i w:val="0"/>
          <w:sz w:val="16"/>
          <w:szCs w:val="16"/>
        </w:rPr>
        <w:tab/>
        <w:t>name and business address of the Contractor</w:t>
      </w:r>
    </w:p>
    <w:p w14:paraId="66F8D593" w14:textId="77777777" w:rsidR="00120C88" w:rsidRPr="001D6447" w:rsidRDefault="00120C88" w:rsidP="00120C88">
      <w:pPr>
        <w:pStyle w:val="BodyText"/>
        <w:spacing w:before="120" w:after="120"/>
        <w:jc w:val="both"/>
        <w:rPr>
          <w:b w:val="0"/>
          <w:i w:val="0"/>
          <w:sz w:val="16"/>
          <w:szCs w:val="16"/>
        </w:rPr>
      </w:pPr>
      <w:r w:rsidRPr="001D6447">
        <w:rPr>
          <w:b w:val="0"/>
          <w:i w:val="0"/>
          <w:sz w:val="16"/>
          <w:szCs w:val="16"/>
        </w:rPr>
        <w:t>(2)</w:t>
      </w:r>
      <w:r w:rsidRPr="001D6447">
        <w:rPr>
          <w:b w:val="0"/>
          <w:i w:val="0"/>
          <w:sz w:val="16"/>
          <w:szCs w:val="16"/>
        </w:rPr>
        <w:tab/>
        <w:t>contract number</w:t>
      </w:r>
    </w:p>
    <w:p w14:paraId="73265379" w14:textId="256E7D3C" w:rsidR="00120C88" w:rsidRPr="001D6447" w:rsidRDefault="00120C88" w:rsidP="00120C88">
      <w:pPr>
        <w:pStyle w:val="BodyText"/>
        <w:spacing w:before="120" w:after="120"/>
        <w:jc w:val="both"/>
        <w:rPr>
          <w:b w:val="0"/>
          <w:i w:val="0"/>
          <w:sz w:val="16"/>
          <w:szCs w:val="16"/>
        </w:rPr>
      </w:pPr>
      <w:r w:rsidRPr="001D6447">
        <w:rPr>
          <w:b w:val="0"/>
          <w:i w:val="0"/>
          <w:sz w:val="16"/>
          <w:szCs w:val="16"/>
        </w:rPr>
        <w:t>(3)</w:t>
      </w:r>
      <w:r w:rsidRPr="001D6447">
        <w:rPr>
          <w:b w:val="0"/>
          <w:i w:val="0"/>
          <w:sz w:val="16"/>
          <w:szCs w:val="16"/>
        </w:rPr>
        <w:tab/>
        <w:t>sponsor:</w:t>
      </w:r>
      <w:r w:rsidRPr="001D6447">
        <w:rPr>
          <w:b w:val="0"/>
          <w:i w:val="0"/>
          <w:sz w:val="16"/>
          <w:szCs w:val="16"/>
        </w:rPr>
        <w:tab/>
        <w:t xml:space="preserve">     </w:t>
      </w:r>
      <w:r w:rsidR="006F3608">
        <w:rPr>
          <w:b w:val="0"/>
          <w:i w:val="0"/>
          <w:sz w:val="16"/>
          <w:szCs w:val="16"/>
        </w:rPr>
        <w:t>Christopher Hamann</w:t>
      </w:r>
    </w:p>
    <w:p w14:paraId="205D3874" w14:textId="77777777"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(Name of Individual Sponsor)</w:t>
      </w:r>
    </w:p>
    <w:p w14:paraId="334B7868" w14:textId="71F053C0" w:rsidR="00120C88" w:rsidRPr="001D6447" w:rsidRDefault="00634F2F" w:rsidP="00120C88">
      <w:pPr>
        <w:pStyle w:val="BodyText"/>
        <w:spacing w:before="120" w:after="120"/>
        <w:ind w:firstLine="720"/>
        <w:jc w:val="both"/>
        <w:rPr>
          <w:b w:val="0"/>
          <w:i w:val="0"/>
          <w:sz w:val="16"/>
          <w:szCs w:val="16"/>
        </w:rPr>
      </w:pPr>
      <w:r>
        <w:rPr>
          <w:b w:val="0"/>
          <w:i w:val="0"/>
          <w:sz w:val="16"/>
          <w:szCs w:val="16"/>
        </w:rPr>
        <w:t>Southwest Regional Maintenance Center</w:t>
      </w:r>
    </w:p>
    <w:p w14:paraId="71570572" w14:textId="77777777"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 xml:space="preserve">(Name of Requiring Activity) </w:t>
      </w:r>
    </w:p>
    <w:p w14:paraId="3278D42F" w14:textId="2BC9E875" w:rsidR="00120C88" w:rsidRPr="001D6447" w:rsidRDefault="00634F2F" w:rsidP="00120C88">
      <w:pPr>
        <w:pStyle w:val="BodyText"/>
        <w:spacing w:before="120" w:after="120"/>
        <w:ind w:firstLine="720"/>
        <w:jc w:val="both"/>
        <w:rPr>
          <w:b w:val="0"/>
          <w:i w:val="0"/>
          <w:sz w:val="16"/>
          <w:szCs w:val="16"/>
        </w:rPr>
      </w:pPr>
      <w:r>
        <w:rPr>
          <w:b w:val="0"/>
          <w:i w:val="0"/>
          <w:sz w:val="16"/>
          <w:szCs w:val="16"/>
        </w:rPr>
        <w:t>San Diego, CA</w:t>
      </w:r>
    </w:p>
    <w:p w14:paraId="6070ECF5" w14:textId="77777777"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(City and State)</w:t>
      </w:r>
    </w:p>
    <w:p w14:paraId="05E084B3" w14:textId="2D0F7FF6" w:rsidR="00C87ABD" w:rsidRPr="001D6447" w:rsidRDefault="00C87ABD" w:rsidP="00C87ABD">
      <w:pPr>
        <w:pStyle w:val="BodyText"/>
        <w:spacing w:before="120" w:after="120"/>
        <w:jc w:val="both"/>
        <w:rPr>
          <w:b w:val="0"/>
          <w:i w:val="0"/>
          <w:sz w:val="16"/>
          <w:szCs w:val="16"/>
        </w:rPr>
      </w:pPr>
      <w:r w:rsidRPr="001D6447">
        <w:rPr>
          <w:i w:val="0"/>
          <w:color w:val="0070C0"/>
          <w:sz w:val="16"/>
          <w:szCs w:val="16"/>
        </w:rPr>
        <w:t>WARRANTY NOTIFICATION FOR ITEM(S)* ALTERNATE I (NAVSEA) (</w:t>
      </w:r>
      <w:r w:rsidR="006F3608">
        <w:rPr>
          <w:i w:val="0"/>
          <w:color w:val="0070C0"/>
          <w:sz w:val="16"/>
          <w:szCs w:val="16"/>
        </w:rPr>
        <w:t>APR 2024</w:t>
      </w:r>
      <w:r w:rsidRPr="001D6447">
        <w:rPr>
          <w:i w:val="0"/>
          <w:color w:val="0070C0"/>
          <w:sz w:val="16"/>
          <w:szCs w:val="16"/>
        </w:rPr>
        <w:t>)</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14:paraId="114F831F" w14:textId="5A24846A" w:rsidR="00C87ABD" w:rsidRPr="001D6447" w:rsidRDefault="00C87ABD" w:rsidP="00C87ABD">
      <w:pPr>
        <w:pStyle w:val="BodyText"/>
        <w:spacing w:before="120" w:after="120"/>
        <w:jc w:val="both"/>
        <w:rPr>
          <w:b w:val="0"/>
          <w:i w:val="0"/>
          <w:sz w:val="16"/>
          <w:szCs w:val="16"/>
        </w:rPr>
      </w:pPr>
      <w:r w:rsidRPr="001D6447">
        <w:rPr>
          <w:b w:val="0"/>
          <w:i w:val="0"/>
          <w:sz w:val="16"/>
          <w:szCs w:val="16"/>
        </w:rPr>
        <w:t xml:space="preserve">Seller shall apply a permanent warranty notification stamping or marking on each warranted deliverable end item and its container in accordance with MIL-STD-129R with Change </w:t>
      </w:r>
      <w:r w:rsidR="006F3608">
        <w:rPr>
          <w:b w:val="0"/>
          <w:i w:val="0"/>
          <w:sz w:val="16"/>
          <w:szCs w:val="16"/>
        </w:rPr>
        <w:t>3</w:t>
      </w:r>
      <w:r w:rsidRPr="001D6447">
        <w:rPr>
          <w:b w:val="0"/>
          <w:i w:val="0"/>
          <w:sz w:val="16"/>
          <w:szCs w:val="16"/>
        </w:rPr>
        <w:t xml:space="preserve"> dated 2</w:t>
      </w:r>
      <w:r w:rsidR="006F3608">
        <w:rPr>
          <w:b w:val="0"/>
          <w:i w:val="0"/>
          <w:sz w:val="16"/>
          <w:szCs w:val="16"/>
        </w:rPr>
        <w:t>5</w:t>
      </w:r>
      <w:r w:rsidRPr="001D6447">
        <w:rPr>
          <w:b w:val="0"/>
          <w:i w:val="0"/>
          <w:sz w:val="16"/>
          <w:szCs w:val="16"/>
        </w:rPr>
        <w:t xml:space="preserve"> </w:t>
      </w:r>
      <w:r w:rsidR="006F3608">
        <w:rPr>
          <w:b w:val="0"/>
          <w:i w:val="0"/>
          <w:sz w:val="16"/>
          <w:szCs w:val="16"/>
        </w:rPr>
        <w:t>February</w:t>
      </w:r>
      <w:r w:rsidRPr="001D6447">
        <w:rPr>
          <w:b w:val="0"/>
          <w:i w:val="0"/>
          <w:sz w:val="16"/>
          <w:szCs w:val="16"/>
        </w:rPr>
        <w:t xml:space="preserve"> 20</w:t>
      </w:r>
      <w:r w:rsidR="006F3608">
        <w:rPr>
          <w:b w:val="0"/>
          <w:i w:val="0"/>
          <w:sz w:val="16"/>
          <w:szCs w:val="16"/>
        </w:rPr>
        <w:t>23</w:t>
      </w:r>
      <w:r w:rsidRPr="001D6447">
        <w:rPr>
          <w:b w:val="0"/>
          <w:i w:val="0"/>
          <w:sz w:val="16"/>
          <w:szCs w:val="16"/>
        </w:rPr>
        <w:t xml:space="preserve"> and MIL-STD-130</w:t>
      </w:r>
      <w:proofErr w:type="gramStart"/>
      <w:r w:rsidRPr="001D6447">
        <w:rPr>
          <w:b w:val="0"/>
          <w:i w:val="0"/>
          <w:sz w:val="16"/>
          <w:szCs w:val="16"/>
        </w:rPr>
        <w:t>N(</w:t>
      </w:r>
      <w:proofErr w:type="gramEnd"/>
      <w:r w:rsidRPr="001D6447">
        <w:rPr>
          <w:b w:val="0"/>
          <w:i w:val="0"/>
          <w:sz w:val="16"/>
          <w:szCs w:val="16"/>
        </w:rPr>
        <w:t xml:space="preserve">1) dated 16 November 2012. The notification shall be placed </w:t>
      </w:r>
      <w:proofErr w:type="gramStart"/>
      <w:r w:rsidRPr="001D6447">
        <w:rPr>
          <w:b w:val="0"/>
          <w:i w:val="0"/>
          <w:sz w:val="16"/>
          <w:szCs w:val="16"/>
        </w:rPr>
        <w:t>in close proximity to</w:t>
      </w:r>
      <w:proofErr w:type="gramEnd"/>
      <w:r w:rsidRPr="001D6447">
        <w:rPr>
          <w:b w:val="0"/>
          <w:i w:val="0"/>
          <w:sz w:val="16"/>
          <w:szCs w:val="16"/>
        </w:rPr>
        <w:t xml:space="preserve"> other required stamping or markings so as to be easily readable by personnel. The warranty notification shall read: *</w:t>
      </w:r>
    </w:p>
    <w:p w14:paraId="326609AA" w14:textId="495C9088" w:rsidR="00C87ABD" w:rsidRPr="001D6447" w:rsidRDefault="00C87ABD" w:rsidP="00C87ABD">
      <w:pPr>
        <w:pStyle w:val="BodyText"/>
        <w:spacing w:before="120" w:after="120"/>
        <w:jc w:val="both"/>
        <w:rPr>
          <w:b w:val="0"/>
          <w:i w:val="0"/>
          <w:sz w:val="16"/>
          <w:szCs w:val="16"/>
        </w:rPr>
      </w:pPr>
      <w:r w:rsidRPr="001D6447">
        <w:rPr>
          <w:b w:val="0"/>
          <w:i w:val="0"/>
          <w:sz w:val="16"/>
          <w:szCs w:val="16"/>
        </w:rPr>
        <w:t>THIS ITEM WARRANTED UNDER CONTRACT N00024</w:t>
      </w:r>
      <w:r w:rsidR="006942F4" w:rsidRPr="001D6447">
        <w:rPr>
          <w:b w:val="0"/>
          <w:i w:val="0"/>
          <w:sz w:val="16"/>
          <w:szCs w:val="16"/>
        </w:rPr>
        <w:t>-</w:t>
      </w:r>
      <w:r w:rsidR="00634F2F">
        <w:rPr>
          <w:b w:val="0"/>
          <w:i w:val="0"/>
          <w:sz w:val="16"/>
          <w:szCs w:val="16"/>
        </w:rPr>
        <w:t>22</w:t>
      </w:r>
      <w:r w:rsidR="00E44E9E">
        <w:rPr>
          <w:b w:val="0"/>
          <w:i w:val="0"/>
          <w:sz w:val="16"/>
          <w:szCs w:val="16"/>
        </w:rPr>
        <w:t>-</w:t>
      </w:r>
      <w:r w:rsidR="00634F2F">
        <w:rPr>
          <w:b w:val="0"/>
          <w:i w:val="0"/>
          <w:sz w:val="16"/>
          <w:szCs w:val="16"/>
        </w:rPr>
        <w:t>D</w:t>
      </w:r>
      <w:r w:rsidR="00E44E9E">
        <w:rPr>
          <w:b w:val="0"/>
          <w:i w:val="0"/>
          <w:sz w:val="16"/>
          <w:szCs w:val="16"/>
        </w:rPr>
        <w:t>-</w:t>
      </w:r>
      <w:r w:rsidR="00634F2F">
        <w:rPr>
          <w:b w:val="0"/>
          <w:i w:val="0"/>
          <w:sz w:val="16"/>
          <w:szCs w:val="16"/>
        </w:rPr>
        <w:t>4453</w:t>
      </w:r>
      <w:r w:rsidR="00634F2F" w:rsidRPr="001D6447">
        <w:rPr>
          <w:b w:val="0"/>
          <w:i w:val="0"/>
          <w:sz w:val="16"/>
          <w:szCs w:val="16"/>
        </w:rPr>
        <w:t xml:space="preserve"> </w:t>
      </w:r>
      <w:r w:rsidRPr="001D6447">
        <w:rPr>
          <w:b w:val="0"/>
          <w:i w:val="0"/>
          <w:sz w:val="16"/>
          <w:szCs w:val="16"/>
        </w:rPr>
        <w:t xml:space="preserve">TO CONFORM TO DESIGN, MANUFACTURING, AND PERFORMANCE REQUIREMENTS AND BE FREE FROM DEFECTS IN MATERIAL AND WORKMANSHIP FOR </w:t>
      </w:r>
      <w:r w:rsidR="006942F4" w:rsidRPr="001D6447">
        <w:rPr>
          <w:b w:val="0"/>
          <w:i w:val="0"/>
          <w:sz w:val="16"/>
          <w:szCs w:val="16"/>
        </w:rPr>
        <w:t xml:space="preserve">USS </w:t>
      </w:r>
      <w:r w:rsidR="006F3608">
        <w:rPr>
          <w:b w:val="0"/>
          <w:i w:val="0"/>
          <w:sz w:val="16"/>
          <w:szCs w:val="16"/>
        </w:rPr>
        <w:t>JOHN P MURTHA</w:t>
      </w:r>
      <w:r w:rsidR="00E44E9E">
        <w:rPr>
          <w:b w:val="0"/>
          <w:i w:val="0"/>
          <w:sz w:val="16"/>
          <w:szCs w:val="16"/>
        </w:rPr>
        <w:t xml:space="preserve"> </w:t>
      </w:r>
      <w:r w:rsidR="006942F4" w:rsidRPr="001D6447">
        <w:rPr>
          <w:b w:val="0"/>
          <w:i w:val="0"/>
          <w:sz w:val="16"/>
          <w:szCs w:val="16"/>
        </w:rPr>
        <w:t>(</w:t>
      </w:r>
      <w:r w:rsidR="00634F2F">
        <w:rPr>
          <w:b w:val="0"/>
          <w:i w:val="0"/>
          <w:sz w:val="16"/>
          <w:szCs w:val="16"/>
        </w:rPr>
        <w:t>L</w:t>
      </w:r>
      <w:r w:rsidR="006F3608">
        <w:rPr>
          <w:b w:val="0"/>
          <w:i w:val="0"/>
          <w:sz w:val="16"/>
          <w:szCs w:val="16"/>
        </w:rPr>
        <w:t>PD</w:t>
      </w:r>
      <w:r w:rsidR="00634F2F">
        <w:rPr>
          <w:b w:val="0"/>
          <w:i w:val="0"/>
          <w:sz w:val="16"/>
          <w:szCs w:val="16"/>
        </w:rPr>
        <w:t>-</w:t>
      </w:r>
      <w:r w:rsidR="006F3608">
        <w:rPr>
          <w:b w:val="0"/>
          <w:i w:val="0"/>
          <w:sz w:val="16"/>
          <w:szCs w:val="16"/>
        </w:rPr>
        <w:t>2</w:t>
      </w:r>
      <w:r w:rsidR="00634F2F">
        <w:rPr>
          <w:b w:val="0"/>
          <w:i w:val="0"/>
          <w:sz w:val="16"/>
          <w:szCs w:val="16"/>
        </w:rPr>
        <w:t>6</w:t>
      </w:r>
      <w:r w:rsidR="006942F4" w:rsidRPr="001D6447">
        <w:rPr>
          <w:b w:val="0"/>
          <w:i w:val="0"/>
          <w:sz w:val="16"/>
          <w:szCs w:val="16"/>
        </w:rPr>
        <w:t xml:space="preserve">) </w:t>
      </w:r>
      <w:r w:rsidR="00634F2F" w:rsidRPr="001D6447">
        <w:rPr>
          <w:b w:val="0"/>
          <w:i w:val="0"/>
          <w:sz w:val="16"/>
          <w:szCs w:val="16"/>
        </w:rPr>
        <w:t>FY2</w:t>
      </w:r>
      <w:r w:rsidR="00634F2F">
        <w:rPr>
          <w:b w:val="0"/>
          <w:i w:val="0"/>
          <w:sz w:val="16"/>
          <w:szCs w:val="16"/>
        </w:rPr>
        <w:t>6</w:t>
      </w:r>
      <w:r w:rsidR="00634F2F" w:rsidRPr="001D6447">
        <w:rPr>
          <w:b w:val="0"/>
          <w:i w:val="0"/>
          <w:sz w:val="16"/>
          <w:szCs w:val="16"/>
        </w:rPr>
        <w:t xml:space="preserve"> </w:t>
      </w:r>
      <w:r w:rsidR="006F3608">
        <w:rPr>
          <w:b w:val="0"/>
          <w:i w:val="0"/>
          <w:sz w:val="16"/>
          <w:szCs w:val="16"/>
        </w:rPr>
        <w:t>EM</w:t>
      </w:r>
      <w:r w:rsidR="00E44E9E">
        <w:rPr>
          <w:b w:val="0"/>
          <w:i w:val="0"/>
          <w:sz w:val="16"/>
          <w:szCs w:val="16"/>
        </w:rPr>
        <w:t xml:space="preserve"> </w:t>
      </w:r>
      <w:r w:rsidRPr="001D6447">
        <w:rPr>
          <w:b w:val="0"/>
          <w:i w:val="0"/>
          <w:sz w:val="16"/>
          <w:szCs w:val="16"/>
        </w:rPr>
        <w:t xml:space="preserve">FROM DATE OF ACCEPTANCE. IF ITEM IS DEFECTIVE NOTIFY </w:t>
      </w:r>
      <w:r w:rsidR="006F3608">
        <w:rPr>
          <w:b w:val="0"/>
          <w:i w:val="0"/>
          <w:sz w:val="16"/>
          <w:szCs w:val="16"/>
        </w:rPr>
        <w:t>MIJANA VANROY</w:t>
      </w:r>
      <w:r w:rsidR="004B22CF" w:rsidRPr="004B22CF">
        <w:rPr>
          <w:b w:val="0"/>
          <w:i w:val="0"/>
          <w:sz w:val="16"/>
          <w:szCs w:val="16"/>
        </w:rPr>
        <w:t xml:space="preserve"> (mijana.m.vanroy.civ@us.navy.mil), CANDY RACE (candy.l.race.civ@us.navy.mil), LATOYA JOHNSON (</w:t>
      </w:r>
      <w:r w:rsidR="006F3608">
        <w:rPr>
          <w:b w:val="0"/>
          <w:i w:val="0"/>
          <w:sz w:val="16"/>
          <w:szCs w:val="16"/>
        </w:rPr>
        <w:fldChar w:fldCharType="begin"/>
      </w:r>
      <w:ins w:id="6" w:author="Correnti, Greg" w:date="2026-03-11T12:16:00Z" w16du:dateUtc="2026-03-11T19:16:00Z">
        <w:r w:rsidR="006F3608">
          <w:rPr>
            <w:b w:val="0"/>
            <w:i w:val="0"/>
            <w:sz w:val="16"/>
            <w:szCs w:val="16"/>
          </w:rPr>
          <w:instrText>HYPERLINK "mailto:</w:instrText>
        </w:r>
      </w:ins>
      <w:r w:rsidR="006F3608" w:rsidRPr="004B22CF">
        <w:rPr>
          <w:b w:val="0"/>
          <w:i w:val="0"/>
          <w:sz w:val="16"/>
          <w:szCs w:val="16"/>
        </w:rPr>
        <w:instrText>latoya.s.johnson20.civ@us.navy.mil</w:instrText>
      </w:r>
      <w:ins w:id="7" w:author="Correnti, Greg" w:date="2026-03-11T12:16:00Z" w16du:dateUtc="2026-03-11T19:16:00Z">
        <w:r w:rsidR="006F3608">
          <w:rPr>
            <w:b w:val="0"/>
            <w:i w:val="0"/>
            <w:sz w:val="16"/>
            <w:szCs w:val="16"/>
          </w:rPr>
          <w:instrText>"</w:instrText>
        </w:r>
      </w:ins>
      <w:r w:rsidR="006F3608">
        <w:rPr>
          <w:b w:val="0"/>
          <w:i w:val="0"/>
          <w:sz w:val="16"/>
          <w:szCs w:val="16"/>
        </w:rPr>
      </w:r>
      <w:r w:rsidR="006F3608">
        <w:rPr>
          <w:b w:val="0"/>
          <w:i w:val="0"/>
          <w:sz w:val="16"/>
          <w:szCs w:val="16"/>
        </w:rPr>
        <w:fldChar w:fldCharType="separate"/>
      </w:r>
      <w:r w:rsidR="006F3608" w:rsidRPr="00DB2997">
        <w:rPr>
          <w:rStyle w:val="Hyperlink"/>
          <w:b w:val="0"/>
          <w:i w:val="0"/>
          <w:sz w:val="16"/>
          <w:szCs w:val="16"/>
        </w:rPr>
        <w:t>latoya.s.johnson20.civ@us.navy.mil</w:t>
      </w:r>
      <w:r w:rsidR="006F3608">
        <w:rPr>
          <w:b w:val="0"/>
          <w:i w:val="0"/>
          <w:sz w:val="16"/>
          <w:szCs w:val="16"/>
        </w:rPr>
        <w:fldChar w:fldCharType="end"/>
      </w:r>
      <w:r w:rsidR="004B22CF" w:rsidRPr="004B22CF">
        <w:rPr>
          <w:b w:val="0"/>
          <w:i w:val="0"/>
          <w:sz w:val="16"/>
          <w:szCs w:val="16"/>
        </w:rPr>
        <w:t>)</w:t>
      </w:r>
      <w:r w:rsidR="006F3608">
        <w:rPr>
          <w:b w:val="0"/>
          <w:i w:val="0"/>
          <w:sz w:val="16"/>
          <w:szCs w:val="16"/>
        </w:rPr>
        <w:t xml:space="preserve"> and</w:t>
      </w:r>
      <w:r w:rsidR="004B22CF" w:rsidRPr="004B22CF">
        <w:rPr>
          <w:b w:val="0"/>
          <w:i w:val="0"/>
          <w:sz w:val="16"/>
          <w:szCs w:val="16"/>
        </w:rPr>
        <w:t xml:space="preserve"> </w:t>
      </w:r>
      <w:r w:rsidR="006F3608">
        <w:rPr>
          <w:b w:val="0"/>
          <w:i w:val="0"/>
          <w:sz w:val="16"/>
          <w:szCs w:val="16"/>
        </w:rPr>
        <w:t>CHRISTOPHER HAMANN</w:t>
      </w:r>
      <w:r w:rsidR="004B22CF" w:rsidRPr="004B22CF">
        <w:rPr>
          <w:b w:val="0"/>
          <w:i w:val="0"/>
          <w:sz w:val="16"/>
          <w:szCs w:val="16"/>
        </w:rPr>
        <w:t xml:space="preserve"> (</w:t>
      </w:r>
      <w:r w:rsidR="006F3608">
        <w:rPr>
          <w:b w:val="0"/>
          <w:i w:val="0"/>
          <w:sz w:val="16"/>
          <w:szCs w:val="16"/>
        </w:rPr>
        <w:t>Christopher.m.hamann.</w:t>
      </w:r>
      <w:r w:rsidR="004B22CF" w:rsidRPr="004B22CF">
        <w:rPr>
          <w:b w:val="0"/>
          <w:i w:val="0"/>
          <w:sz w:val="16"/>
          <w:szCs w:val="16"/>
        </w:rPr>
        <w:t xml:space="preserve">civ@us.navy.mil ) </w:t>
      </w:r>
      <w:hyperlink r:id="rId9" w:history="1"/>
      <w:r w:rsidR="005D1732">
        <w:rPr>
          <w:b w:val="0"/>
          <w:i w:val="0"/>
          <w:sz w:val="16"/>
          <w:szCs w:val="16"/>
        </w:rPr>
        <w:t xml:space="preserve">. </w:t>
      </w:r>
    </w:p>
    <w:p w14:paraId="0F8D8A97" w14:textId="77777777" w:rsidR="00F07BEC" w:rsidRPr="001D6447" w:rsidRDefault="00F07BEC" w:rsidP="00E72104">
      <w:pPr>
        <w:pStyle w:val="BodyText"/>
        <w:spacing w:before="120" w:after="120"/>
        <w:jc w:val="both"/>
        <w:rPr>
          <w:b w:val="0"/>
          <w:i w:val="0"/>
          <w:color w:val="0070C0"/>
          <w:sz w:val="16"/>
          <w:szCs w:val="16"/>
        </w:rPr>
      </w:pPr>
      <w:r w:rsidRPr="001D6447">
        <w:rPr>
          <w:i w:val="0"/>
          <w:color w:val="0070C0"/>
          <w:sz w:val="16"/>
          <w:szCs w:val="16"/>
        </w:rPr>
        <w:t>MARKING AND PACKING LIST(S) - ALTERNATE I (NAVSEA) (</w:t>
      </w:r>
      <w:r w:rsidR="00033E87" w:rsidRPr="001D6447">
        <w:rPr>
          <w:i w:val="0"/>
          <w:color w:val="0070C0"/>
          <w:sz w:val="16"/>
          <w:szCs w:val="16"/>
        </w:rPr>
        <w:t>OCT 2018</w:t>
      </w:r>
      <w:r w:rsidRPr="001D6447">
        <w:rPr>
          <w:i w:val="0"/>
          <w:color w:val="0070C0"/>
          <w:sz w:val="16"/>
          <w:szCs w:val="16"/>
        </w:rPr>
        <w:t>)</w:t>
      </w:r>
      <w:r w:rsidR="00BB0499" w:rsidRPr="001D6447">
        <w:rPr>
          <w:i w:val="0"/>
          <w:color w:val="0070C0"/>
          <w:sz w:val="16"/>
          <w:szCs w:val="16"/>
        </w:rPr>
        <w:t xml:space="preserve"> </w:t>
      </w:r>
    </w:p>
    <w:p w14:paraId="440A6F70"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(a) Marking. Shipments, shipping containers and palletized unit loads shall be marked in accordance with </w:t>
      </w:r>
      <w:r w:rsidR="00033E87" w:rsidRPr="001D6447">
        <w:rPr>
          <w:b w:val="0"/>
          <w:i w:val="0"/>
          <w:sz w:val="16"/>
          <w:szCs w:val="16"/>
        </w:rPr>
        <w:t>MIL-STD-129R with Change 1 dated 24 May 2018</w:t>
      </w:r>
      <w:r w:rsidRPr="001D6447">
        <w:rPr>
          <w:b w:val="0"/>
          <w:i w:val="0"/>
          <w:sz w:val="16"/>
          <w:szCs w:val="16"/>
        </w:rPr>
        <w:t>.</w:t>
      </w:r>
    </w:p>
    <w:p w14:paraId="5F61F872"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 (b)</w:t>
      </w:r>
      <w:r w:rsidRPr="001D6447">
        <w:rPr>
          <w:b w:val="0"/>
          <w:i w:val="0"/>
          <w:sz w:val="16"/>
          <w:szCs w:val="16"/>
        </w:rPr>
        <w:tab/>
        <w:t>Packing List(s). A packing list (DD Form 250 Material Inspection and Receiving Report may be used) identifying the contents of each shipment, shipping container or palletized unit load shall be provided by the Contractor with each shipment in accordance with the above cited MIL-STD. When a contract line item identified under a single stock number includes an assortment of related items such as kit or set components, detached parts or accessories, installation hardware or material, the packing list(s) shall identify the assorted items.</w:t>
      </w:r>
    </w:p>
    <w:p w14:paraId="4C8528AC"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Where DD Form 1348-1 or DD Form 1348-1A is applicable and an assortment of related items is included in the shipping container, a packing list identifying the contents shall be furnished.</w:t>
      </w:r>
    </w:p>
    <w:p w14:paraId="2B76209B"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(c)</w:t>
      </w:r>
      <w:r w:rsidRPr="001D6447">
        <w:rPr>
          <w:b w:val="0"/>
          <w:i w:val="0"/>
          <w:sz w:val="16"/>
          <w:szCs w:val="16"/>
        </w:rPr>
        <w:tab/>
        <w:t>Master Packing List. In addition to the requirements in paragraph (b) above, a master packing list shall be prepared where more than one shipment, shipping container or palletized unit load comprise the contract line item being shipped. The master packing list shall be attached to the number one container and so identified.</w:t>
      </w:r>
    </w:p>
    <w:p w14:paraId="6DCDB724" w14:textId="77777777" w:rsidR="00F07BEC" w:rsidRPr="001D6447" w:rsidRDefault="00C67254" w:rsidP="00C67254">
      <w:pPr>
        <w:pStyle w:val="BodyText"/>
        <w:spacing w:before="120" w:after="120"/>
        <w:jc w:val="both"/>
        <w:rPr>
          <w:b w:val="0"/>
          <w:i w:val="0"/>
          <w:sz w:val="16"/>
          <w:szCs w:val="16"/>
        </w:rPr>
      </w:pPr>
      <w:r w:rsidRPr="001D6447">
        <w:rPr>
          <w:b w:val="0"/>
          <w:i w:val="0"/>
          <w:sz w:val="16"/>
          <w:szCs w:val="16"/>
        </w:rPr>
        <w:t>(d)</w:t>
      </w:r>
      <w:r w:rsidRPr="001D6447">
        <w:rPr>
          <w:b w:val="0"/>
          <w:i w:val="0"/>
          <w:sz w:val="16"/>
          <w:szCs w:val="16"/>
        </w:rPr>
        <w:tab/>
        <w:t>Part Identification. All items within the kit, set, installation hardware or material shall be suitably segregated and identified within the unit pack(s) or shipping container by part number and/or national stock number. Refer to the above cited MIL-STD for marking of assorted (related-unrelated) items.</w:t>
      </w:r>
    </w:p>
    <w:p w14:paraId="07F7E24F" w14:textId="77777777" w:rsidR="00722D1C" w:rsidRPr="001D6447" w:rsidRDefault="00722D1C" w:rsidP="00722D1C">
      <w:pPr>
        <w:pStyle w:val="BodyText"/>
        <w:spacing w:before="120" w:after="120"/>
        <w:jc w:val="both"/>
        <w:rPr>
          <w:b w:val="0"/>
          <w:i w:val="0"/>
          <w:sz w:val="16"/>
          <w:szCs w:val="16"/>
        </w:rPr>
      </w:pPr>
      <w:r w:rsidRPr="001D6447">
        <w:rPr>
          <w:i w:val="0"/>
          <w:color w:val="0070C0"/>
          <w:sz w:val="16"/>
          <w:szCs w:val="16"/>
        </w:rPr>
        <w:lastRenderedPageBreak/>
        <w:t>PROHIBITED PACKING MATERIALS (NAVSEA) (OCT 2018)</w:t>
      </w:r>
    </w:p>
    <w:p w14:paraId="4BB1987C"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 xml:space="preserve">The use of asbestos, excelsior, newspaper or shredded paper (all types including waxed paper, computer paper and similar hygroscopic or non-neutral material) is prohibited. In addition, the use of yellow wrapping or packaging material is prohibited except </w:t>
      </w:r>
      <w:proofErr w:type="gramStart"/>
      <w:r w:rsidRPr="001D6447">
        <w:rPr>
          <w:b w:val="0"/>
          <w:i w:val="0"/>
          <w:sz w:val="16"/>
          <w:szCs w:val="16"/>
        </w:rPr>
        <w:t>where</w:t>
      </w:r>
      <w:proofErr w:type="gramEnd"/>
      <w:r w:rsidRPr="001D6447">
        <w:rPr>
          <w:b w:val="0"/>
          <w:i w:val="0"/>
          <w:sz w:val="16"/>
          <w:szCs w:val="16"/>
        </w:rPr>
        <w:t xml:space="preserve"> used for the containment of radioactive material. Loose fill polystyrene is prohibited for shipboard use.</w:t>
      </w:r>
    </w:p>
    <w:p w14:paraId="7733B831" w14:textId="77777777" w:rsidR="00722D1C" w:rsidRPr="001D6447" w:rsidRDefault="00704F3F" w:rsidP="00722D1C">
      <w:pPr>
        <w:pStyle w:val="BodyText"/>
        <w:spacing w:before="120" w:after="120"/>
        <w:jc w:val="both"/>
        <w:rPr>
          <w:b w:val="0"/>
          <w:i w:val="0"/>
          <w:sz w:val="16"/>
          <w:szCs w:val="16"/>
        </w:rPr>
      </w:pPr>
      <w:r>
        <w:rPr>
          <w:i w:val="0"/>
          <w:color w:val="0070C0"/>
          <w:sz w:val="16"/>
          <w:szCs w:val="16"/>
        </w:rPr>
        <w:t>UNPACK</w:t>
      </w:r>
      <w:r w:rsidR="00722D1C" w:rsidRPr="001D6447">
        <w:rPr>
          <w:i w:val="0"/>
          <w:color w:val="0070C0"/>
          <w:sz w:val="16"/>
          <w:szCs w:val="16"/>
        </w:rPr>
        <w:t>ING INSTRUCTIONS (NAVSEA) (OCT 2018)</w:t>
      </w:r>
    </w:p>
    <w:p w14:paraId="162E2644"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(a)</w:t>
      </w:r>
      <w:r w:rsidRPr="001D6447">
        <w:rPr>
          <w:b w:val="0"/>
          <w:i w:val="0"/>
          <w:sz w:val="16"/>
          <w:szCs w:val="16"/>
        </w:rPr>
        <w:tab/>
        <w:t>Location on Container. When practical, one set of the unpacking instructions will be placed in a heavy water-proof envelope prominently marked "UNPACKING INFORMATION" and firmly affixed to the outside of the shipping container in a protected location, preferably between the cleats on the end of the container adjacent to the identification marking. If the instructions cover a set of equipment packed in multiple containers, the instructions will be affixed to the number one container of the set. When the unpacking instructions are too voluminous to be affixed to the exterior of the container, they will be placed inside and directions for locating them will be provided in the envelope marked "UNPACKING INFORMATION".</w:t>
      </w:r>
    </w:p>
    <w:p w14:paraId="037EB8ED"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(b)</w:t>
      </w:r>
      <w:r w:rsidRPr="001D6447">
        <w:rPr>
          <w:b w:val="0"/>
          <w:i w:val="0"/>
          <w:sz w:val="16"/>
          <w:szCs w:val="16"/>
        </w:rPr>
        <w:tab/>
        <w:t>Marking Containers. When unpacking instructions are provided, shipping containers will be stenciled "CAUTION-THIS EQUIPMENT MAY BE SERIOUSLY DAMAGED UNLESS UNPACKING INSTRUCTIONS ARE CAREFULLY FOLLOWED. UNPACKING INSTRUCTIONS ARE LOCATED PROJECT MANAGER." When practical, this marking will be applied adjacent to the identification marking on the side of the container.</w:t>
      </w:r>
    </w:p>
    <w:p w14:paraId="2F8914BF" w14:textId="77777777" w:rsidR="00BB4A72" w:rsidRPr="001D6447" w:rsidRDefault="00BB4A72" w:rsidP="00BB4A72">
      <w:pPr>
        <w:pStyle w:val="BodyText"/>
        <w:spacing w:before="120" w:after="120"/>
        <w:jc w:val="both"/>
        <w:rPr>
          <w:b w:val="0"/>
          <w:i w:val="0"/>
          <w:sz w:val="16"/>
          <w:szCs w:val="16"/>
        </w:rPr>
      </w:pPr>
    </w:p>
    <w:p w14:paraId="38EDA327" w14:textId="77777777" w:rsidR="005C2E3C" w:rsidRPr="001D6447" w:rsidRDefault="00C551E4" w:rsidP="00E72104">
      <w:pPr>
        <w:keepNext/>
        <w:widowControl/>
        <w:autoSpaceDE w:val="0"/>
        <w:autoSpaceDN w:val="0"/>
        <w:spacing w:before="120" w:after="120"/>
        <w:rPr>
          <w:sz w:val="16"/>
          <w:szCs w:val="16"/>
        </w:rPr>
      </w:pPr>
      <w:r w:rsidRPr="001D6447">
        <w:rPr>
          <w:b/>
          <w:color w:val="0070C0"/>
          <w:sz w:val="16"/>
          <w:szCs w:val="16"/>
          <w:u w:val="single"/>
        </w:rPr>
        <w:t>S</w:t>
      </w:r>
      <w:r w:rsidR="005C2E3C" w:rsidRPr="001D6447">
        <w:rPr>
          <w:b/>
          <w:color w:val="0070C0"/>
          <w:sz w:val="16"/>
          <w:szCs w:val="16"/>
          <w:u w:val="single"/>
        </w:rPr>
        <w:t>ection E - Inspection and Acceptance</w:t>
      </w:r>
    </w:p>
    <w:p w14:paraId="0F98D8C0" w14:textId="77777777" w:rsidR="00EF6494" w:rsidRPr="001D6447" w:rsidRDefault="00EF6494" w:rsidP="00EF6494">
      <w:pPr>
        <w:autoSpaceDE w:val="0"/>
        <w:autoSpaceDN w:val="0"/>
        <w:adjustRightInd w:val="0"/>
        <w:spacing w:before="120" w:after="120"/>
        <w:jc w:val="both"/>
        <w:rPr>
          <w:rFonts w:ascii="Times New Roman Bold" w:hAnsi="Times New Roman Bold" w:cs="Times New Roman Bold"/>
          <w:color w:val="0070C0"/>
          <w:sz w:val="16"/>
          <w:szCs w:val="16"/>
        </w:rPr>
      </w:pPr>
      <w:r w:rsidRPr="001D6447">
        <w:rPr>
          <w:rFonts w:ascii="Times New Roman Bold" w:hAnsi="Times New Roman Bold" w:cs="Times New Roman Bold"/>
          <w:color w:val="0070C0"/>
          <w:sz w:val="16"/>
          <w:szCs w:val="16"/>
        </w:rPr>
        <w:t xml:space="preserve">CLAUSES INCORPORATED BY REFERENCE  </w:t>
      </w:r>
    </w:p>
    <w:tbl>
      <w:tblPr>
        <w:tblStyle w:val="TableGrid"/>
        <w:tblW w:w="0" w:type="auto"/>
        <w:tblInd w:w="198" w:type="dxa"/>
        <w:tblLook w:val="04A0" w:firstRow="1" w:lastRow="0" w:firstColumn="1" w:lastColumn="0" w:noHBand="0" w:noVBand="1"/>
      </w:tblPr>
      <w:tblGrid>
        <w:gridCol w:w="1168"/>
        <w:gridCol w:w="7984"/>
      </w:tblGrid>
      <w:tr w:rsidR="00EF6494" w:rsidRPr="001D6447" w14:paraId="73295CA3" w14:textId="77777777" w:rsidTr="0085647C">
        <w:tc>
          <w:tcPr>
            <w:tcW w:w="1168" w:type="dxa"/>
          </w:tcPr>
          <w:p w14:paraId="75BFFF76"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52.246-2  </w:t>
            </w:r>
          </w:p>
        </w:tc>
        <w:tc>
          <w:tcPr>
            <w:tcW w:w="7984" w:type="dxa"/>
          </w:tcPr>
          <w:p w14:paraId="61B8372B"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INSPECTION OF SUPPLIES - FIXED PRICE (AUG 1996) </w:t>
            </w:r>
            <w:r w:rsidR="00B05017" w:rsidRPr="001D6447">
              <w:rPr>
                <w:rFonts w:ascii="Times New Roman" w:hAnsi="Times New Roman"/>
                <w:i/>
                <w:color w:val="000000"/>
                <w:sz w:val="16"/>
                <w:szCs w:val="16"/>
              </w:rPr>
              <w:t>(Notes 1 &amp; 2 below in Section I apply.)</w:t>
            </w:r>
          </w:p>
        </w:tc>
      </w:tr>
      <w:tr w:rsidR="00882C83" w:rsidRPr="001D6447" w14:paraId="3AB9C778" w14:textId="77777777" w:rsidTr="0085647C">
        <w:tc>
          <w:tcPr>
            <w:tcW w:w="1168" w:type="dxa"/>
          </w:tcPr>
          <w:p w14:paraId="3E1341B0" w14:textId="1B445A04" w:rsidR="00882C83" w:rsidRPr="00214845" w:rsidRDefault="00882C83" w:rsidP="00967BA7">
            <w:pPr>
              <w:autoSpaceDE w:val="0"/>
              <w:autoSpaceDN w:val="0"/>
              <w:adjustRightInd w:val="0"/>
              <w:spacing w:before="60" w:after="60"/>
              <w:jc w:val="both"/>
              <w:rPr>
                <w:rFonts w:ascii="Times New Roman" w:hAnsi="Times New Roman" w:cs="Times New Roman"/>
                <w:color w:val="000000"/>
                <w:sz w:val="16"/>
                <w:szCs w:val="16"/>
              </w:rPr>
            </w:pPr>
            <w:r w:rsidRPr="00214845">
              <w:rPr>
                <w:rFonts w:ascii="Times New Roman" w:hAnsi="Times New Roman" w:cs="Times New Roman"/>
                <w:color w:val="000000"/>
                <w:sz w:val="16"/>
                <w:szCs w:val="16"/>
              </w:rPr>
              <w:t>52.246-11</w:t>
            </w:r>
          </w:p>
        </w:tc>
        <w:tc>
          <w:tcPr>
            <w:tcW w:w="7984" w:type="dxa"/>
          </w:tcPr>
          <w:p w14:paraId="03CBC10D" w14:textId="281BB316" w:rsidR="00882C83" w:rsidRPr="00214845" w:rsidRDefault="00882C83" w:rsidP="00967BA7">
            <w:pPr>
              <w:autoSpaceDE w:val="0"/>
              <w:autoSpaceDN w:val="0"/>
              <w:adjustRightInd w:val="0"/>
              <w:spacing w:before="60" w:after="60"/>
              <w:jc w:val="both"/>
              <w:rPr>
                <w:rFonts w:ascii="Times New Roman" w:hAnsi="Times New Roman" w:cs="Times New Roman"/>
                <w:color w:val="000000"/>
                <w:sz w:val="16"/>
                <w:szCs w:val="16"/>
              </w:rPr>
            </w:pPr>
            <w:r w:rsidRPr="00214845">
              <w:rPr>
                <w:rFonts w:ascii="Times New Roman" w:hAnsi="Times New Roman" w:cs="Times New Roman"/>
                <w:color w:val="000000"/>
                <w:sz w:val="16"/>
                <w:szCs w:val="16"/>
              </w:rPr>
              <w:t>HIGHER-LEVEL CONTRACT QUALITY REQUIREMENT (DEC 2014)</w:t>
            </w:r>
            <w:r w:rsidR="008A6523">
              <w:rPr>
                <w:rFonts w:ascii="Times New Roman" w:hAnsi="Times New Roman" w:cs="Times New Roman"/>
                <w:color w:val="000000"/>
                <w:sz w:val="16"/>
                <w:szCs w:val="16"/>
              </w:rPr>
              <w:t xml:space="preserve"> (</w:t>
            </w:r>
            <w:r w:rsidR="008A6523" w:rsidRPr="00120C88">
              <w:rPr>
                <w:sz w:val="16"/>
                <w:szCs w:val="16"/>
              </w:rPr>
              <w:t>ASQ/ANSI/ISO 9001:2015</w:t>
            </w:r>
            <w:r w:rsidR="008A6523">
              <w:rPr>
                <w:sz w:val="16"/>
                <w:szCs w:val="16"/>
              </w:rPr>
              <w:t>)</w:t>
            </w:r>
          </w:p>
        </w:tc>
      </w:tr>
      <w:tr w:rsidR="00882C83" w:rsidRPr="001D6447" w14:paraId="45457019" w14:textId="77777777" w:rsidTr="0085647C">
        <w:tc>
          <w:tcPr>
            <w:tcW w:w="1168" w:type="dxa"/>
          </w:tcPr>
          <w:p w14:paraId="7102523A" w14:textId="205E1F44" w:rsidR="00882C83" w:rsidRPr="007E0EE4" w:rsidRDefault="00882C83" w:rsidP="00967BA7">
            <w:pPr>
              <w:autoSpaceDE w:val="0"/>
              <w:autoSpaceDN w:val="0"/>
              <w:adjustRightInd w:val="0"/>
              <w:spacing w:before="60" w:after="60"/>
              <w:jc w:val="both"/>
              <w:rPr>
                <w:rFonts w:ascii="Times New Roman" w:hAnsi="Times New Roman" w:cs="Times New Roman"/>
                <w:color w:val="000000"/>
                <w:sz w:val="16"/>
                <w:szCs w:val="16"/>
              </w:rPr>
            </w:pPr>
            <w:r>
              <w:rPr>
                <w:rFonts w:ascii="Times New Roman" w:hAnsi="Times New Roman" w:cs="Times New Roman"/>
                <w:color w:val="000000"/>
                <w:sz w:val="16"/>
                <w:szCs w:val="16"/>
              </w:rPr>
              <w:t>52.246-16</w:t>
            </w:r>
          </w:p>
        </w:tc>
        <w:tc>
          <w:tcPr>
            <w:tcW w:w="7984" w:type="dxa"/>
          </w:tcPr>
          <w:p w14:paraId="01195E5B" w14:textId="2A99D831" w:rsidR="00882C83" w:rsidRPr="007E0EE4" w:rsidRDefault="00882C83" w:rsidP="00967BA7">
            <w:pPr>
              <w:autoSpaceDE w:val="0"/>
              <w:autoSpaceDN w:val="0"/>
              <w:adjustRightInd w:val="0"/>
              <w:spacing w:before="60" w:after="60"/>
              <w:jc w:val="both"/>
              <w:rPr>
                <w:rFonts w:ascii="Times New Roman" w:hAnsi="Times New Roman" w:cs="Times New Roman"/>
                <w:color w:val="000000"/>
                <w:sz w:val="16"/>
                <w:szCs w:val="16"/>
              </w:rPr>
            </w:pPr>
            <w:r>
              <w:rPr>
                <w:rFonts w:ascii="Times New Roman" w:hAnsi="Times New Roman" w:cs="Times New Roman"/>
                <w:color w:val="000000"/>
                <w:sz w:val="16"/>
                <w:szCs w:val="16"/>
              </w:rPr>
              <w:t>RESPONSIBILITY FOR SUPPLIES (APR 1984)</w:t>
            </w:r>
          </w:p>
        </w:tc>
      </w:tr>
    </w:tbl>
    <w:p w14:paraId="60A62809" w14:textId="77777777" w:rsidR="00BB4A72" w:rsidRPr="001D6447" w:rsidRDefault="00BB4A72" w:rsidP="00C918BB">
      <w:pPr>
        <w:pStyle w:val="BodyText"/>
        <w:spacing w:before="120" w:after="120"/>
        <w:jc w:val="both"/>
        <w:rPr>
          <w:i w:val="0"/>
          <w:color w:val="0070C0"/>
          <w:sz w:val="16"/>
          <w:szCs w:val="16"/>
        </w:rPr>
      </w:pPr>
    </w:p>
    <w:p w14:paraId="615AD4F5" w14:textId="77777777" w:rsidR="00BB4A72" w:rsidRPr="001D6447" w:rsidRDefault="00BB4A72" w:rsidP="00BB4A72">
      <w:pPr>
        <w:pStyle w:val="BodyText"/>
        <w:spacing w:before="120" w:after="120"/>
        <w:jc w:val="both"/>
        <w:rPr>
          <w:b w:val="0"/>
          <w:i w:val="0"/>
          <w:sz w:val="16"/>
          <w:szCs w:val="16"/>
        </w:rPr>
      </w:pPr>
      <w:r w:rsidRPr="001D6447">
        <w:rPr>
          <w:i w:val="0"/>
          <w:color w:val="0070C0"/>
          <w:sz w:val="16"/>
          <w:szCs w:val="16"/>
        </w:rPr>
        <w:t>INSPECTION AND ACCEPTANCE OF DATA (NAVSEA)</w:t>
      </w:r>
      <w:r w:rsidRPr="001D6447">
        <w:rPr>
          <w:b w:val="0"/>
          <w:i w:val="0"/>
          <w:color w:val="0070C0"/>
          <w:sz w:val="16"/>
          <w:szCs w:val="16"/>
        </w:rPr>
        <w:t xml:space="preserve"> </w:t>
      </w:r>
      <w:r w:rsidRPr="001D6447">
        <w:rPr>
          <w:b w:val="0"/>
          <w:i w:val="0"/>
          <w:sz w:val="16"/>
          <w:szCs w:val="16"/>
        </w:rPr>
        <w:t>(OCT 2018)</w:t>
      </w:r>
    </w:p>
    <w:p w14:paraId="74A8A639" w14:textId="77777777" w:rsidR="00BB4A72" w:rsidRPr="001D6447" w:rsidRDefault="00BB4A72" w:rsidP="00BB4A72">
      <w:pPr>
        <w:pStyle w:val="BodyText"/>
        <w:spacing w:before="120" w:after="120"/>
        <w:jc w:val="both"/>
        <w:rPr>
          <w:b w:val="0"/>
          <w:i w:val="0"/>
          <w:sz w:val="16"/>
          <w:szCs w:val="16"/>
        </w:rPr>
      </w:pPr>
      <w:r w:rsidRPr="001D6447">
        <w:rPr>
          <w:b w:val="0"/>
          <w:i w:val="0"/>
          <w:sz w:val="16"/>
          <w:szCs w:val="16"/>
        </w:rPr>
        <w:t>Inspection and acceptance of all data shall be as specified on the attached Contract Data Requirements List(s), DD Form 1423</w:t>
      </w:r>
    </w:p>
    <w:p w14:paraId="04FDD624" w14:textId="77777777" w:rsidR="00BB4A72" w:rsidRPr="001D6447" w:rsidRDefault="00BB4A72" w:rsidP="00BB4A72">
      <w:pPr>
        <w:pStyle w:val="BodyText"/>
        <w:spacing w:before="120" w:after="120"/>
        <w:jc w:val="both"/>
        <w:rPr>
          <w:b w:val="0"/>
          <w:i w:val="0"/>
          <w:sz w:val="16"/>
          <w:szCs w:val="16"/>
        </w:rPr>
      </w:pPr>
      <w:r w:rsidRPr="001D6447">
        <w:rPr>
          <w:i w:val="0"/>
          <w:color w:val="0070C0"/>
          <w:sz w:val="16"/>
          <w:szCs w:val="16"/>
        </w:rPr>
        <w:t>TESTS AND TRIALS--BASIC (NAVSEA) (OCT 2018)</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14:paraId="190CD941" w14:textId="77777777" w:rsidR="00722D1C" w:rsidRPr="001D6447" w:rsidRDefault="00BB4A72" w:rsidP="00BB4A72">
      <w:pPr>
        <w:pStyle w:val="BodyText"/>
        <w:spacing w:before="120" w:after="120"/>
        <w:jc w:val="both"/>
        <w:rPr>
          <w:b w:val="0"/>
          <w:i w:val="0"/>
          <w:sz w:val="16"/>
          <w:szCs w:val="16"/>
        </w:rPr>
      </w:pPr>
      <w:r w:rsidRPr="001D6447">
        <w:rPr>
          <w:b w:val="0"/>
          <w:i w:val="0"/>
          <w:sz w:val="16"/>
          <w:szCs w:val="16"/>
        </w:rPr>
        <w:t xml:space="preserve">During the conduct of required tests and trials, the vessel shall be under the control of the vessel's Commander and crew with representatives of Buyer, Seller and the Government on board to determine </w:t>
      </w:r>
      <w:proofErr w:type="gramStart"/>
      <w:r w:rsidRPr="001D6447">
        <w:rPr>
          <w:b w:val="0"/>
          <w:i w:val="0"/>
          <w:sz w:val="16"/>
          <w:szCs w:val="16"/>
        </w:rPr>
        <w:t>whether or not</w:t>
      </w:r>
      <w:proofErr w:type="gramEnd"/>
      <w:r w:rsidRPr="001D6447">
        <w:rPr>
          <w:b w:val="0"/>
          <w:i w:val="0"/>
          <w:sz w:val="16"/>
          <w:szCs w:val="16"/>
        </w:rPr>
        <w:t xml:space="preserve"> the work done by Seller has been satisfactorily performed. Seller shall provide and install all fittings and appliances which may be necessary for dock and sea trials to enable the representatives of the Government to determine whether the requirements of the contract have been met, and Seller shall install and remove instruments and apparatus furnished by the Government for such trials, as required by the specifications.</w:t>
      </w:r>
    </w:p>
    <w:p w14:paraId="1CF7529B" w14:textId="77777777" w:rsidR="00722D1C" w:rsidRPr="001D6447" w:rsidRDefault="00722D1C" w:rsidP="00722D1C">
      <w:pPr>
        <w:pStyle w:val="BodyText"/>
        <w:spacing w:before="120" w:after="120"/>
        <w:jc w:val="both"/>
        <w:rPr>
          <w:b w:val="0"/>
          <w:i w:val="0"/>
          <w:sz w:val="16"/>
          <w:szCs w:val="16"/>
        </w:rPr>
      </w:pPr>
      <w:r w:rsidRPr="001D6447">
        <w:rPr>
          <w:i w:val="0"/>
          <w:color w:val="0070C0"/>
          <w:sz w:val="16"/>
          <w:szCs w:val="16"/>
        </w:rPr>
        <w:t>NOTIFICATION OF INSPECTION OR TEST (</w:t>
      </w:r>
      <w:r w:rsidR="003A2C36" w:rsidRPr="001D6447">
        <w:rPr>
          <w:i w:val="0"/>
          <w:color w:val="0070C0"/>
          <w:sz w:val="16"/>
          <w:szCs w:val="16"/>
        </w:rPr>
        <w:t>NAV</w:t>
      </w:r>
      <w:r w:rsidRPr="001D6447">
        <w:rPr>
          <w:i w:val="0"/>
          <w:color w:val="0070C0"/>
          <w:sz w:val="16"/>
          <w:szCs w:val="16"/>
        </w:rPr>
        <w:t>SEA)</w:t>
      </w:r>
      <w:r w:rsidRPr="001D6447">
        <w:rPr>
          <w:b w:val="0"/>
          <w:i w:val="0"/>
          <w:color w:val="0070C0"/>
          <w:sz w:val="16"/>
          <w:szCs w:val="16"/>
        </w:rPr>
        <w:t xml:space="preserve"> </w:t>
      </w:r>
      <w:r w:rsidRPr="001D6447">
        <w:rPr>
          <w:b w:val="0"/>
          <w:i w:val="0"/>
          <w:sz w:val="16"/>
          <w:szCs w:val="16"/>
        </w:rPr>
        <w:t>(OCT 2018)</w:t>
      </w:r>
      <w:r w:rsidR="003A2C36" w:rsidRPr="001D6447">
        <w:rPr>
          <w:b w:val="0"/>
          <w:i w:val="0"/>
          <w:sz w:val="16"/>
          <w:szCs w:val="16"/>
        </w:rPr>
        <w:t xml:space="preserve"> [</w:t>
      </w:r>
      <w:r w:rsidR="00FA1716" w:rsidRPr="00FA1716">
        <w:rPr>
          <w:b w:val="0"/>
          <w:sz w:val="16"/>
          <w:szCs w:val="16"/>
        </w:rPr>
        <w:t>Modified by Buyer</w:t>
      </w:r>
      <w:r w:rsidR="003A2C36" w:rsidRPr="001D6447">
        <w:rPr>
          <w:b w:val="0"/>
          <w:i w:val="0"/>
          <w:sz w:val="16"/>
          <w:szCs w:val="16"/>
        </w:rPr>
        <w:t>]</w:t>
      </w:r>
    </w:p>
    <w:p w14:paraId="5728BC6E" w14:textId="77777777" w:rsidR="00722D1C" w:rsidRDefault="003A2C36" w:rsidP="00722D1C">
      <w:pPr>
        <w:pStyle w:val="BodyText"/>
        <w:spacing w:before="120" w:after="120"/>
        <w:jc w:val="both"/>
        <w:rPr>
          <w:b w:val="0"/>
          <w:i w:val="0"/>
          <w:sz w:val="16"/>
          <w:szCs w:val="16"/>
        </w:rPr>
      </w:pPr>
      <w:r w:rsidRPr="001D6447">
        <w:rPr>
          <w:b w:val="0"/>
          <w:i w:val="0"/>
          <w:sz w:val="16"/>
          <w:szCs w:val="16"/>
        </w:rPr>
        <w:t xml:space="preserve">Contractor shall notify Buyer’s Procurement Representative, in writing, when the material will be inspected and/or tested. A minimum of four (4) working days is required to arrange such visit. </w:t>
      </w:r>
    </w:p>
    <w:p w14:paraId="50D1A3AC" w14:textId="77777777" w:rsidR="00120C88" w:rsidRPr="00120C88" w:rsidRDefault="00120C88" w:rsidP="00120C88">
      <w:pPr>
        <w:pStyle w:val="BodyText"/>
        <w:spacing w:before="120" w:after="120"/>
        <w:jc w:val="both"/>
        <w:rPr>
          <w:b w:val="0"/>
          <w:i w:val="0"/>
          <w:sz w:val="16"/>
          <w:szCs w:val="16"/>
        </w:rPr>
      </w:pPr>
      <w:r w:rsidRPr="00120C88">
        <w:rPr>
          <w:i w:val="0"/>
          <w:color w:val="0070C0"/>
          <w:sz w:val="16"/>
          <w:szCs w:val="16"/>
        </w:rPr>
        <w:t>QUALITY MANAGEMENT SYSTEM REQUIREMENTS (NAVSEA)</w:t>
      </w:r>
      <w:r w:rsidRPr="00120C88">
        <w:rPr>
          <w:b w:val="0"/>
          <w:i w:val="0"/>
          <w:sz w:val="16"/>
          <w:szCs w:val="16"/>
        </w:rPr>
        <w:t xml:space="preserve"> </w:t>
      </w:r>
      <w:r w:rsidRPr="001D6447">
        <w:rPr>
          <w:b w:val="0"/>
          <w:i w:val="0"/>
          <w:sz w:val="16"/>
          <w:szCs w:val="16"/>
        </w:rPr>
        <w:t>(OCT 2018) [</w:t>
      </w:r>
      <w:r w:rsidRPr="00FA1716">
        <w:rPr>
          <w:b w:val="0"/>
          <w:sz w:val="16"/>
          <w:szCs w:val="16"/>
        </w:rPr>
        <w:t>Modified by Buyer</w:t>
      </w:r>
      <w:r w:rsidRPr="001D6447">
        <w:rPr>
          <w:b w:val="0"/>
          <w:i w:val="0"/>
          <w:sz w:val="16"/>
          <w:szCs w:val="16"/>
        </w:rPr>
        <w:t>]</w:t>
      </w:r>
    </w:p>
    <w:p w14:paraId="1580E3EA" w14:textId="77777777" w:rsidR="00120C88" w:rsidRPr="00120C88" w:rsidRDefault="00F615F6" w:rsidP="00120C88">
      <w:pPr>
        <w:pStyle w:val="BodyText"/>
        <w:spacing w:before="120" w:after="120"/>
        <w:jc w:val="both"/>
        <w:rPr>
          <w:b w:val="0"/>
          <w:i w:val="0"/>
          <w:sz w:val="16"/>
          <w:szCs w:val="16"/>
        </w:rPr>
      </w:pPr>
      <w:r>
        <w:rPr>
          <w:b w:val="0"/>
          <w:i w:val="0"/>
          <w:sz w:val="16"/>
          <w:szCs w:val="16"/>
        </w:rPr>
        <w:t xml:space="preserve">This provision applies in instances covered in FAR 52.246-11(b). </w:t>
      </w:r>
      <w:r w:rsidR="00120C88" w:rsidRPr="00120C88">
        <w:rPr>
          <w:b w:val="0"/>
          <w:i w:val="0"/>
          <w:sz w:val="16"/>
          <w:szCs w:val="16"/>
        </w:rPr>
        <w:t>The Contractor shall provide and maintain a quality management system that, as a minimum, adheres to the requirements of ASQ/ANSI/ISO 9001:2015 “Quality Management Systems – Requirements” and supplemental requirements imposed by this contract. The quality management system procedures, planning, and all other documentation and data that comprise the quality management system</w:t>
      </w:r>
      <w:r w:rsidR="00120C88">
        <w:rPr>
          <w:b w:val="0"/>
          <w:i w:val="0"/>
          <w:sz w:val="16"/>
          <w:szCs w:val="16"/>
        </w:rPr>
        <w:t xml:space="preserve"> shall be made available to </w:t>
      </w:r>
      <w:r>
        <w:rPr>
          <w:b w:val="0"/>
          <w:i w:val="0"/>
          <w:sz w:val="16"/>
          <w:szCs w:val="16"/>
        </w:rPr>
        <w:t xml:space="preserve">the Government or </w:t>
      </w:r>
      <w:r w:rsidR="00120C88">
        <w:rPr>
          <w:b w:val="0"/>
          <w:i w:val="0"/>
          <w:sz w:val="16"/>
          <w:szCs w:val="16"/>
        </w:rPr>
        <w:t xml:space="preserve">Buyer </w:t>
      </w:r>
      <w:r w:rsidR="00120C88" w:rsidRPr="00120C88">
        <w:rPr>
          <w:b w:val="0"/>
          <w:i w:val="0"/>
          <w:sz w:val="16"/>
          <w:szCs w:val="16"/>
        </w:rPr>
        <w:t>for review. Existing quality documents that meet the requirements of this contract may continue to be used. The Government</w:t>
      </w:r>
      <w:r>
        <w:rPr>
          <w:b w:val="0"/>
          <w:i w:val="0"/>
          <w:sz w:val="16"/>
          <w:szCs w:val="16"/>
        </w:rPr>
        <w:t xml:space="preserve"> or Buyer</w:t>
      </w:r>
      <w:r w:rsidR="00120C88" w:rsidRPr="00120C88">
        <w:rPr>
          <w:b w:val="0"/>
          <w:i w:val="0"/>
          <w:sz w:val="16"/>
          <w:szCs w:val="16"/>
        </w:rPr>
        <w:t xml:space="preserve"> may perform any necessary inspections, verifications, and evaluations to ascertain conformance to requirements and the adequacy of the implementing procedures. The</w:t>
      </w:r>
      <w:r>
        <w:rPr>
          <w:b w:val="0"/>
          <w:i w:val="0"/>
          <w:sz w:val="16"/>
          <w:szCs w:val="16"/>
        </w:rPr>
        <w:t xml:space="preserve"> Government or</w:t>
      </w:r>
      <w:r w:rsidR="00120C88" w:rsidRPr="00120C88">
        <w:rPr>
          <w:b w:val="0"/>
          <w:i w:val="0"/>
          <w:sz w:val="16"/>
          <w:szCs w:val="16"/>
        </w:rPr>
        <w:t xml:space="preserve"> </w:t>
      </w:r>
      <w:r>
        <w:rPr>
          <w:b w:val="0"/>
          <w:i w:val="0"/>
          <w:sz w:val="16"/>
          <w:szCs w:val="16"/>
        </w:rPr>
        <w:t>Buyer</w:t>
      </w:r>
      <w:r w:rsidR="00120C88" w:rsidRPr="00120C88">
        <w:rPr>
          <w:b w:val="0"/>
          <w:i w:val="0"/>
          <w:sz w:val="16"/>
          <w:szCs w:val="16"/>
        </w:rPr>
        <w:t xml:space="preserve"> reserves the right to disapprove the quality management system or portions thereof when it fails to meet the contractual requirements.</w:t>
      </w:r>
    </w:p>
    <w:p w14:paraId="0CB4471A" w14:textId="77777777" w:rsidR="00120C88" w:rsidRPr="001D6447" w:rsidRDefault="00120C88" w:rsidP="00120C88">
      <w:pPr>
        <w:pStyle w:val="BodyText"/>
        <w:spacing w:before="120" w:after="120"/>
        <w:jc w:val="both"/>
        <w:rPr>
          <w:b w:val="0"/>
          <w:i w:val="0"/>
          <w:sz w:val="16"/>
          <w:szCs w:val="16"/>
        </w:rPr>
      </w:pPr>
      <w:r w:rsidRPr="001D6447">
        <w:rPr>
          <w:i w:val="0"/>
          <w:color w:val="0070C0"/>
          <w:sz w:val="16"/>
          <w:szCs w:val="16"/>
        </w:rPr>
        <w:t>INSPECTION AND TEST RECORDS (NAVSEA) (JAN 2019)</w:t>
      </w:r>
      <w:r w:rsidRPr="001D6447">
        <w:rPr>
          <w:b w:val="0"/>
          <w:i w:val="0"/>
          <w:sz w:val="16"/>
          <w:szCs w:val="16"/>
        </w:rPr>
        <w:t xml:space="preserve"> [</w:t>
      </w:r>
      <w:r w:rsidRPr="00FA1716">
        <w:rPr>
          <w:b w:val="0"/>
          <w:sz w:val="16"/>
          <w:szCs w:val="16"/>
        </w:rPr>
        <w:t>Modified by Buyer</w:t>
      </w:r>
      <w:r w:rsidRPr="001D6447">
        <w:rPr>
          <w:b w:val="0"/>
          <w:i w:val="0"/>
          <w:sz w:val="16"/>
          <w:szCs w:val="16"/>
        </w:rPr>
        <w:t>]</w:t>
      </w:r>
    </w:p>
    <w:p w14:paraId="7B1861AC" w14:textId="77777777" w:rsidR="00120C88" w:rsidRDefault="00120C88" w:rsidP="00120C88">
      <w:pPr>
        <w:pStyle w:val="BodyText"/>
        <w:spacing w:before="120" w:after="120"/>
        <w:jc w:val="both"/>
        <w:rPr>
          <w:b w:val="0"/>
          <w:i w:val="0"/>
          <w:sz w:val="16"/>
          <w:szCs w:val="16"/>
        </w:rPr>
      </w:pPr>
      <w:r w:rsidRPr="001D6447">
        <w:rPr>
          <w:b w:val="0"/>
          <w:i w:val="0"/>
          <w:sz w:val="16"/>
          <w:szCs w:val="16"/>
        </w:rPr>
        <w:t xml:space="preserve">Inspection and test records shall, as a minimum, indicate the nature and the observations, number of observations made, and the number and type of deficiencies found. Data included in section and test records shall be completed and </w:t>
      </w:r>
      <w:proofErr w:type="gramStart"/>
      <w:r w:rsidRPr="001D6447">
        <w:rPr>
          <w:b w:val="0"/>
          <w:i w:val="0"/>
          <w:sz w:val="16"/>
          <w:szCs w:val="16"/>
        </w:rPr>
        <w:t>accurate, and</w:t>
      </w:r>
      <w:proofErr w:type="gramEnd"/>
      <w:r w:rsidRPr="001D6447">
        <w:rPr>
          <w:b w:val="0"/>
          <w:i w:val="0"/>
          <w:sz w:val="16"/>
          <w:szCs w:val="16"/>
        </w:rPr>
        <w:t xml:space="preserve"> shall be used for trend analysis and to assess corrective action and effectiveness. The data shall, on request, be identified and made available for on-site review by the Buyer, contracting Officer or designated Government representative. </w:t>
      </w:r>
    </w:p>
    <w:p w14:paraId="7167EA49" w14:textId="77777777" w:rsidR="00120C88" w:rsidRPr="00120C88" w:rsidRDefault="00120C88" w:rsidP="00120C88">
      <w:pPr>
        <w:pStyle w:val="BodyText"/>
        <w:spacing w:before="120" w:after="120"/>
        <w:jc w:val="both"/>
        <w:rPr>
          <w:b w:val="0"/>
          <w:i w:val="0"/>
          <w:sz w:val="16"/>
          <w:szCs w:val="16"/>
        </w:rPr>
      </w:pPr>
      <w:r w:rsidRPr="00F615F6">
        <w:rPr>
          <w:i w:val="0"/>
          <w:color w:val="0070C0"/>
          <w:sz w:val="16"/>
          <w:szCs w:val="16"/>
        </w:rPr>
        <w:t>CERTIFICATE OF COMPLIANCE (NAVSEA) (OCT 2018)</w:t>
      </w:r>
      <w:r w:rsidR="00F615F6">
        <w:rPr>
          <w:b w:val="0"/>
          <w:i w:val="0"/>
          <w:sz w:val="16"/>
          <w:szCs w:val="16"/>
        </w:rPr>
        <w:t xml:space="preserve"> </w:t>
      </w:r>
      <w:r w:rsidR="00F615F6" w:rsidRPr="001D6447">
        <w:rPr>
          <w:b w:val="0"/>
          <w:i w:val="0"/>
          <w:sz w:val="16"/>
          <w:szCs w:val="16"/>
        </w:rPr>
        <w:t>[</w:t>
      </w:r>
      <w:r w:rsidR="00F615F6" w:rsidRPr="00FA1716">
        <w:rPr>
          <w:b w:val="0"/>
          <w:sz w:val="16"/>
          <w:szCs w:val="16"/>
        </w:rPr>
        <w:t>Modified by Buyer</w:t>
      </w:r>
      <w:r w:rsidR="00F615F6" w:rsidRPr="001D6447">
        <w:rPr>
          <w:b w:val="0"/>
          <w:i w:val="0"/>
          <w:sz w:val="16"/>
          <w:szCs w:val="16"/>
        </w:rPr>
        <w:t>]</w:t>
      </w:r>
    </w:p>
    <w:p w14:paraId="3A93D474"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(a)</w:t>
      </w:r>
      <w:r w:rsidRPr="00120C88">
        <w:rPr>
          <w:b w:val="0"/>
          <w:i w:val="0"/>
          <w:sz w:val="16"/>
          <w:szCs w:val="16"/>
        </w:rPr>
        <w:tab/>
      </w:r>
      <w:r w:rsidR="00F615F6">
        <w:rPr>
          <w:b w:val="0"/>
          <w:i w:val="0"/>
          <w:sz w:val="16"/>
          <w:szCs w:val="16"/>
        </w:rPr>
        <w:t>When required from Buyer from the Government for material delivered by Contractor, a</w:t>
      </w:r>
      <w:r w:rsidRPr="00120C88">
        <w:rPr>
          <w:b w:val="0"/>
          <w:i w:val="0"/>
          <w:sz w:val="16"/>
          <w:szCs w:val="16"/>
        </w:rPr>
        <w:t xml:space="preserve"> certification of material shall be provided by the Contractor, one (1) copy to accompany the shipment (in the packing list envelope) and (l) copy mailed to arrive at time of receipt of the shipment. Mark all certificates to the attention of Code 00Q.</w:t>
      </w:r>
    </w:p>
    <w:p w14:paraId="544A2933"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(b)</w:t>
      </w:r>
      <w:r w:rsidRPr="00120C88">
        <w:rPr>
          <w:b w:val="0"/>
          <w:i w:val="0"/>
          <w:sz w:val="16"/>
          <w:szCs w:val="16"/>
        </w:rPr>
        <w:tab/>
        <w:t>The certificate shall state compliance of material with drawing specification and contract/order requirements. The certificate shall as a minimum state the company name, contract/order number, drawing or specification number, and date. The certificate shall state, above the signature of a legally authorized representative of the company, the following:</w:t>
      </w:r>
    </w:p>
    <w:p w14:paraId="3C1B792C"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lastRenderedPageBreak/>
        <w:t>This certification concerns a matter within the jurisdiction of an agency of the United States and the making of a false, fictitious, or fraudulent certification may render the maker subject to prosecution under Title 18, United States Code, Section 1001.</w:t>
      </w:r>
    </w:p>
    <w:p w14:paraId="05045931"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(c)</w:t>
      </w:r>
      <w:r w:rsidRPr="00120C88">
        <w:rPr>
          <w:b w:val="0"/>
          <w:i w:val="0"/>
          <w:sz w:val="16"/>
          <w:szCs w:val="16"/>
        </w:rPr>
        <w:tab/>
        <w:t>Failure to provide certification at the time of shipment may result in material being rejected and returned at the contractor's expense.</w:t>
      </w:r>
    </w:p>
    <w:p w14:paraId="12DE55DD"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(d)</w:t>
      </w:r>
      <w:r w:rsidRPr="00120C88">
        <w:rPr>
          <w:b w:val="0"/>
          <w:i w:val="0"/>
          <w:sz w:val="16"/>
          <w:szCs w:val="16"/>
        </w:rPr>
        <w:tab/>
        <w:t>The certificate shall read as follows:</w:t>
      </w:r>
    </w:p>
    <w:p w14:paraId="7690C770"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I certify that on ______ [insert date], the ____ [insert Contractor’s name] furnished the supplies called for</w:t>
      </w:r>
    </w:p>
    <w:p w14:paraId="2B4010D2"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by the Order/Contract No._____ via ____ [Carrier] on</w:t>
      </w:r>
      <w:r w:rsidRPr="00120C88">
        <w:rPr>
          <w:b w:val="0"/>
          <w:i w:val="0"/>
          <w:sz w:val="16"/>
          <w:szCs w:val="16"/>
        </w:rPr>
        <w:tab/>
        <w:t>[identify the bill of lading or shipping document] in accordance with all applicable requirements. I further certify that the supplies or services are of the quality specified and conform in all respects with the contract requirements, including specifications, drawings, preservation, packaging, packing, marking requirements, and physical item identification (part number), and are in the quantity shown on this document.</w:t>
      </w:r>
    </w:p>
    <w:p w14:paraId="53D208F4"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Date of Execution:</w:t>
      </w:r>
    </w:p>
    <w:p w14:paraId="3BAE491D"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Signature:</w:t>
      </w:r>
      <w:r w:rsidRPr="00120C88">
        <w:rPr>
          <w:b w:val="0"/>
          <w:i w:val="0"/>
          <w:sz w:val="16"/>
          <w:szCs w:val="16"/>
        </w:rPr>
        <w:tab/>
        <w:t xml:space="preserve"> </w:t>
      </w:r>
    </w:p>
    <w:p w14:paraId="2837BA86"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Typed Name:</w:t>
      </w:r>
      <w:r w:rsidRPr="00120C88">
        <w:rPr>
          <w:b w:val="0"/>
          <w:i w:val="0"/>
          <w:sz w:val="16"/>
          <w:szCs w:val="16"/>
        </w:rPr>
        <w:tab/>
        <w:t xml:space="preserve"> </w:t>
      </w:r>
    </w:p>
    <w:p w14:paraId="7CFB6A1D" w14:textId="77777777" w:rsidR="00120C88" w:rsidRPr="001D6447" w:rsidRDefault="00120C88" w:rsidP="00F615F6">
      <w:pPr>
        <w:pStyle w:val="BodyText"/>
        <w:spacing w:before="120" w:after="120"/>
        <w:ind w:left="720"/>
        <w:jc w:val="both"/>
        <w:rPr>
          <w:b w:val="0"/>
          <w:i w:val="0"/>
          <w:sz w:val="16"/>
          <w:szCs w:val="16"/>
        </w:rPr>
      </w:pPr>
      <w:r w:rsidRPr="00120C88">
        <w:rPr>
          <w:b w:val="0"/>
          <w:i w:val="0"/>
          <w:sz w:val="16"/>
          <w:szCs w:val="16"/>
        </w:rPr>
        <w:t>Title:</w:t>
      </w:r>
    </w:p>
    <w:p w14:paraId="5422C6A8" w14:textId="77777777" w:rsidR="001D6447" w:rsidRPr="001D6447" w:rsidRDefault="001D6447" w:rsidP="00E32DE5">
      <w:pPr>
        <w:keepNext/>
        <w:widowControl/>
        <w:autoSpaceDE w:val="0"/>
        <w:autoSpaceDN w:val="0"/>
        <w:spacing w:before="120" w:after="120"/>
        <w:jc w:val="both"/>
        <w:rPr>
          <w:b/>
          <w:color w:val="0070C0"/>
          <w:sz w:val="16"/>
          <w:szCs w:val="16"/>
          <w:u w:val="single"/>
        </w:rPr>
      </w:pPr>
    </w:p>
    <w:p w14:paraId="552BF911" w14:textId="77777777" w:rsidR="00FA10D7" w:rsidRPr="001D6447" w:rsidRDefault="005C2E3C" w:rsidP="00E32DE5">
      <w:pPr>
        <w:keepNext/>
        <w:widowControl/>
        <w:autoSpaceDE w:val="0"/>
        <w:autoSpaceDN w:val="0"/>
        <w:spacing w:before="120" w:after="120"/>
        <w:jc w:val="both"/>
        <w:rPr>
          <w:color w:val="0070C0"/>
          <w:sz w:val="16"/>
          <w:szCs w:val="16"/>
          <w:u w:val="single"/>
        </w:rPr>
      </w:pPr>
      <w:r w:rsidRPr="001D6447">
        <w:rPr>
          <w:b/>
          <w:color w:val="0070C0"/>
          <w:sz w:val="16"/>
          <w:szCs w:val="16"/>
          <w:u w:val="single"/>
        </w:rPr>
        <w:t>Section F - Deliveries or Performance</w:t>
      </w:r>
    </w:p>
    <w:p w14:paraId="12FED972" w14:textId="77777777" w:rsidR="00F07BEC" w:rsidRPr="001D6447" w:rsidRDefault="00F07BEC" w:rsidP="00DD5391">
      <w:pPr>
        <w:pStyle w:val="BodyText"/>
        <w:keepNext/>
        <w:widowControl/>
        <w:spacing w:before="120" w:after="120"/>
        <w:rPr>
          <w:b w:val="0"/>
          <w:i w:val="0"/>
          <w:sz w:val="16"/>
          <w:szCs w:val="16"/>
        </w:rPr>
      </w:pPr>
      <w:r w:rsidRPr="001D6447">
        <w:rPr>
          <w:b w:val="0"/>
          <w:i w:val="0"/>
          <w:sz w:val="16"/>
          <w:szCs w:val="16"/>
          <w:u w:val="single" w:color="000000"/>
        </w:rPr>
        <w:t>PLACE OF PERFORMANCE</w:t>
      </w:r>
    </w:p>
    <w:p w14:paraId="55E89CD7" w14:textId="77777777" w:rsidR="00F07BEC" w:rsidRPr="001D6447" w:rsidRDefault="00F07BEC" w:rsidP="00E32DE5">
      <w:pPr>
        <w:pStyle w:val="BodyText"/>
        <w:keepNext/>
        <w:widowControl/>
        <w:spacing w:before="120" w:after="120"/>
        <w:rPr>
          <w:b w:val="0"/>
          <w:i w:val="0"/>
          <w:sz w:val="16"/>
          <w:szCs w:val="16"/>
        </w:rPr>
      </w:pPr>
      <w:r w:rsidRPr="001D6447">
        <w:rPr>
          <w:b w:val="0"/>
          <w:i w:val="0"/>
          <w:sz w:val="16"/>
          <w:szCs w:val="16"/>
        </w:rPr>
        <w:t xml:space="preserve">Work on all </w:t>
      </w:r>
      <w:r w:rsidR="00636D33" w:rsidRPr="001D6447">
        <w:rPr>
          <w:b w:val="0"/>
          <w:i w:val="0"/>
          <w:sz w:val="16"/>
          <w:szCs w:val="16"/>
        </w:rPr>
        <w:t>V</w:t>
      </w:r>
      <w:r w:rsidRPr="001D6447">
        <w:rPr>
          <w:b w:val="0"/>
          <w:i w:val="0"/>
          <w:sz w:val="16"/>
          <w:szCs w:val="16"/>
        </w:rPr>
        <w:t xml:space="preserve">essels under this </w:t>
      </w:r>
      <w:r w:rsidR="00A510FF" w:rsidRPr="001D6447">
        <w:rPr>
          <w:b w:val="0"/>
          <w:i w:val="0"/>
          <w:sz w:val="16"/>
          <w:szCs w:val="16"/>
        </w:rPr>
        <w:t>Contract</w:t>
      </w:r>
      <w:r w:rsidRPr="001D6447">
        <w:rPr>
          <w:b w:val="0"/>
          <w:i w:val="0"/>
          <w:sz w:val="16"/>
          <w:szCs w:val="16"/>
        </w:rPr>
        <w:t xml:space="preserve"> shall be performed in the ships’ homeport, visiting San Diego, CA, at the </w:t>
      </w:r>
      <w:r w:rsidR="00C07A93" w:rsidRPr="001D6447">
        <w:rPr>
          <w:b w:val="0"/>
          <w:i w:val="0"/>
          <w:sz w:val="16"/>
          <w:szCs w:val="16"/>
        </w:rPr>
        <w:t>F</w:t>
      </w:r>
      <w:r w:rsidRPr="001D6447">
        <w:rPr>
          <w:b w:val="0"/>
          <w:i w:val="0"/>
          <w:sz w:val="16"/>
          <w:szCs w:val="16"/>
        </w:rPr>
        <w:t xml:space="preserve">acility identified below, to include CONUS and OCONUS, or as </w:t>
      </w:r>
      <w:r w:rsidR="00E70A9C" w:rsidRPr="001D6447">
        <w:rPr>
          <w:b w:val="0"/>
          <w:i w:val="0"/>
          <w:sz w:val="16"/>
          <w:szCs w:val="16"/>
        </w:rPr>
        <w:t xml:space="preserve">NASSCO or </w:t>
      </w:r>
      <w:r w:rsidRPr="001D6447">
        <w:rPr>
          <w:b w:val="0"/>
          <w:i w:val="0"/>
          <w:sz w:val="16"/>
          <w:szCs w:val="16"/>
        </w:rPr>
        <w:t xml:space="preserve">the </w:t>
      </w:r>
      <w:r w:rsidR="00FD3AF5" w:rsidRPr="001D6447">
        <w:rPr>
          <w:b w:val="0"/>
          <w:i w:val="0"/>
          <w:sz w:val="16"/>
          <w:szCs w:val="16"/>
        </w:rPr>
        <w:t xml:space="preserve">Government’s </w:t>
      </w:r>
      <w:r w:rsidRPr="001D6447">
        <w:rPr>
          <w:b w:val="0"/>
          <w:i w:val="0"/>
          <w:sz w:val="16"/>
          <w:szCs w:val="16"/>
        </w:rPr>
        <w:t>ACO shall direct:</w:t>
      </w:r>
    </w:p>
    <w:p w14:paraId="0DC479C9" w14:textId="77777777" w:rsidR="006F3608" w:rsidRDefault="006F3608" w:rsidP="001D4084">
      <w:pPr>
        <w:pStyle w:val="BodyText"/>
        <w:ind w:left="720"/>
        <w:rPr>
          <w:sz w:val="16"/>
          <w:szCs w:val="16"/>
          <w:u w:val="single"/>
        </w:rPr>
      </w:pPr>
      <w:r>
        <w:rPr>
          <w:sz w:val="16"/>
          <w:szCs w:val="16"/>
          <w:u w:val="single"/>
        </w:rPr>
        <w:t xml:space="preserve">Naval Base San Diego, Pier 8  </w:t>
      </w:r>
    </w:p>
    <w:p w14:paraId="57D5C74F" w14:textId="6FEF2D64" w:rsidR="00F07BEC" w:rsidRPr="001D6447" w:rsidRDefault="006F3608" w:rsidP="001D4084">
      <w:pPr>
        <w:pStyle w:val="BodyText"/>
        <w:ind w:left="720"/>
        <w:rPr>
          <w:b w:val="0"/>
          <w:i w:val="0"/>
          <w:sz w:val="16"/>
          <w:szCs w:val="16"/>
        </w:rPr>
      </w:pPr>
      <w:r>
        <w:rPr>
          <w:sz w:val="16"/>
          <w:szCs w:val="16"/>
          <w:u w:val="single"/>
        </w:rPr>
        <w:t xml:space="preserve">C/O </w:t>
      </w:r>
      <w:r w:rsidR="00DD5391" w:rsidRPr="001D6447">
        <w:rPr>
          <w:sz w:val="16"/>
          <w:szCs w:val="16"/>
          <w:u w:val="single"/>
        </w:rPr>
        <w:t>National Steel and Shipbuilding Company (NASSCO)</w:t>
      </w:r>
    </w:p>
    <w:p w14:paraId="3F4C0E6C" w14:textId="77777777" w:rsidR="00F07BEC" w:rsidRPr="001D6447" w:rsidRDefault="00F07BEC" w:rsidP="001D4084">
      <w:pPr>
        <w:ind w:left="720"/>
        <w:rPr>
          <w:sz w:val="16"/>
          <w:szCs w:val="16"/>
        </w:rPr>
      </w:pPr>
    </w:p>
    <w:p w14:paraId="63D20E36" w14:textId="77777777" w:rsidR="00F07BEC" w:rsidRPr="001D6447" w:rsidRDefault="00DD5391" w:rsidP="001D4084">
      <w:pPr>
        <w:pStyle w:val="BodyText"/>
        <w:ind w:left="720"/>
        <w:rPr>
          <w:b w:val="0"/>
          <w:i w:val="0"/>
          <w:sz w:val="16"/>
          <w:szCs w:val="16"/>
        </w:rPr>
      </w:pPr>
      <w:r w:rsidRPr="001D6447">
        <w:rPr>
          <w:sz w:val="16"/>
          <w:szCs w:val="16"/>
          <w:u w:val="single"/>
        </w:rPr>
        <w:t>2798 East Harbor Drive.</w:t>
      </w:r>
      <w:r w:rsidRPr="001D6447" w:rsidDel="00DD5391">
        <w:rPr>
          <w:sz w:val="16"/>
          <w:szCs w:val="16"/>
          <w:u w:val="single"/>
        </w:rPr>
        <w:t xml:space="preserve"> </w:t>
      </w:r>
    </w:p>
    <w:p w14:paraId="0C782AAD" w14:textId="77777777" w:rsidR="00F94425" w:rsidRPr="001D6447" w:rsidRDefault="00F94425" w:rsidP="001D4084">
      <w:pPr>
        <w:pStyle w:val="BodyText"/>
        <w:ind w:left="720"/>
        <w:rPr>
          <w:b w:val="0"/>
          <w:i w:val="0"/>
          <w:sz w:val="16"/>
          <w:szCs w:val="16"/>
        </w:rPr>
      </w:pPr>
    </w:p>
    <w:p w14:paraId="7909E864" w14:textId="77777777" w:rsidR="00F07BEC" w:rsidRPr="001D4084" w:rsidRDefault="00DD5391" w:rsidP="001D4084">
      <w:pPr>
        <w:pStyle w:val="BodyText"/>
        <w:ind w:left="720"/>
        <w:rPr>
          <w:sz w:val="16"/>
          <w:szCs w:val="16"/>
          <w:u w:val="single"/>
        </w:rPr>
      </w:pPr>
      <w:r w:rsidRPr="001D4084">
        <w:rPr>
          <w:sz w:val="16"/>
          <w:szCs w:val="16"/>
          <w:u w:val="single"/>
        </w:rPr>
        <w:t>San Diego, CA  92113-3650</w:t>
      </w:r>
    </w:p>
    <w:p w14:paraId="0C25315A" w14:textId="77777777" w:rsidR="00B05017" w:rsidRPr="001D6447" w:rsidRDefault="00B05017" w:rsidP="00E72104">
      <w:pPr>
        <w:pStyle w:val="BodyText"/>
        <w:rPr>
          <w:b w:val="0"/>
          <w:i w:val="0"/>
          <w:sz w:val="16"/>
          <w:szCs w:val="16"/>
          <w:u w:val="single"/>
        </w:rPr>
      </w:pPr>
    </w:p>
    <w:p w14:paraId="09E30844" w14:textId="77777777" w:rsidR="001D4084" w:rsidRPr="001D4084" w:rsidRDefault="001D4084" w:rsidP="001D4084">
      <w:pPr>
        <w:keepNext/>
        <w:widowControl/>
        <w:autoSpaceDE w:val="0"/>
        <w:autoSpaceDN w:val="0"/>
        <w:adjustRightInd w:val="0"/>
        <w:spacing w:before="120" w:after="120"/>
        <w:jc w:val="both"/>
        <w:rPr>
          <w:sz w:val="16"/>
          <w:szCs w:val="16"/>
        </w:rPr>
      </w:pPr>
      <w:r w:rsidRPr="001D4084">
        <w:rPr>
          <w:b/>
          <w:color w:val="0070C0"/>
          <w:sz w:val="16"/>
          <w:szCs w:val="16"/>
        </w:rPr>
        <w:t>CONTRACTOR NOTICE REGARDING LATE DELIVERY (NAVSEA) (OCT 2018)</w:t>
      </w:r>
      <w:r w:rsidRPr="001D4084">
        <w:rPr>
          <w:sz w:val="16"/>
          <w:szCs w:val="16"/>
        </w:rPr>
        <w:t xml:space="preserve"> </w:t>
      </w:r>
      <w:r w:rsidRPr="007E0EE4">
        <w:rPr>
          <w:i/>
          <w:iCs/>
          <w:sz w:val="16"/>
          <w:szCs w:val="16"/>
        </w:rPr>
        <w:t>[Modified by Buyer]</w:t>
      </w:r>
    </w:p>
    <w:p w14:paraId="65C0BF84" w14:textId="2AF99763" w:rsidR="001D4084" w:rsidRPr="001D4084" w:rsidRDefault="001D4084" w:rsidP="004E29DC">
      <w:pPr>
        <w:keepNext/>
        <w:widowControl/>
        <w:autoSpaceDE w:val="0"/>
        <w:autoSpaceDN w:val="0"/>
        <w:adjustRightInd w:val="0"/>
        <w:spacing w:before="120" w:after="120"/>
        <w:jc w:val="both"/>
        <w:rPr>
          <w:sz w:val="16"/>
          <w:szCs w:val="16"/>
        </w:rPr>
      </w:pPr>
      <w:r w:rsidRPr="001D4084">
        <w:rPr>
          <w:sz w:val="16"/>
          <w:szCs w:val="16"/>
        </w:rPr>
        <w:t xml:space="preserve">In the event </w:t>
      </w:r>
      <w:r w:rsidR="00167AF9">
        <w:rPr>
          <w:sz w:val="16"/>
          <w:szCs w:val="16"/>
        </w:rPr>
        <w:t xml:space="preserve">Seller </w:t>
      </w:r>
      <w:r w:rsidRPr="001D4084">
        <w:rPr>
          <w:sz w:val="16"/>
          <w:szCs w:val="16"/>
        </w:rPr>
        <w:t xml:space="preserve">anticipates or encounters difficulty in complying with the contract delivery schedule or date, the </w:t>
      </w:r>
      <w:r>
        <w:rPr>
          <w:sz w:val="16"/>
          <w:szCs w:val="16"/>
        </w:rPr>
        <w:t>C</w:t>
      </w:r>
      <w:r w:rsidRPr="001D4084">
        <w:rPr>
          <w:sz w:val="16"/>
          <w:szCs w:val="16"/>
        </w:rPr>
        <w:t xml:space="preserve">ontractor shall immediately notify, in writing, the </w:t>
      </w:r>
      <w:r>
        <w:rPr>
          <w:sz w:val="16"/>
          <w:szCs w:val="16"/>
        </w:rPr>
        <w:t xml:space="preserve">Buyer’s </w:t>
      </w:r>
      <w:r w:rsidR="001011F1">
        <w:rPr>
          <w:sz w:val="16"/>
          <w:szCs w:val="16"/>
        </w:rPr>
        <w:t xml:space="preserve">Procurement </w:t>
      </w:r>
      <w:r>
        <w:rPr>
          <w:sz w:val="16"/>
          <w:szCs w:val="16"/>
        </w:rPr>
        <w:t>Representative</w:t>
      </w:r>
      <w:r w:rsidRPr="001D4084">
        <w:rPr>
          <w:sz w:val="16"/>
          <w:szCs w:val="16"/>
        </w:rPr>
        <w:t xml:space="preserve">. The notice shall give the pertinent details; however, such notice shall not constitute a waiver by the </w:t>
      </w:r>
      <w:r>
        <w:rPr>
          <w:sz w:val="16"/>
          <w:szCs w:val="16"/>
        </w:rPr>
        <w:t>Buyer</w:t>
      </w:r>
      <w:r w:rsidRPr="001D4084">
        <w:rPr>
          <w:sz w:val="16"/>
          <w:szCs w:val="16"/>
        </w:rPr>
        <w:t xml:space="preserve"> of any contract delivery schedule, or of any rights or remedies provided by law or under this contract</w:t>
      </w:r>
    </w:p>
    <w:p w14:paraId="2E80083E" w14:textId="77777777" w:rsidR="00C551E4" w:rsidRPr="001D6447" w:rsidRDefault="00C551E4" w:rsidP="004E29DC">
      <w:pPr>
        <w:keepNext/>
        <w:widowControl/>
        <w:autoSpaceDE w:val="0"/>
        <w:autoSpaceDN w:val="0"/>
        <w:adjustRightInd w:val="0"/>
        <w:spacing w:before="120" w:after="120"/>
        <w:jc w:val="both"/>
        <w:rPr>
          <w:b/>
          <w:color w:val="0070C0"/>
          <w:sz w:val="16"/>
          <w:szCs w:val="16"/>
        </w:rPr>
      </w:pPr>
      <w:r w:rsidRPr="001D6447">
        <w:rPr>
          <w:b/>
          <w:color w:val="0070C0"/>
          <w:sz w:val="16"/>
          <w:szCs w:val="16"/>
        </w:rPr>
        <w:t xml:space="preserve">CLAUSES INCORPORATED BY REFERENCE </w:t>
      </w:r>
    </w:p>
    <w:tbl>
      <w:tblPr>
        <w:tblStyle w:val="TableGrid"/>
        <w:tblW w:w="0" w:type="auto"/>
        <w:tblInd w:w="828" w:type="dxa"/>
        <w:tblLook w:val="04A0" w:firstRow="1" w:lastRow="0" w:firstColumn="1" w:lastColumn="0" w:noHBand="0" w:noVBand="1"/>
      </w:tblPr>
      <w:tblGrid>
        <w:gridCol w:w="1440"/>
        <w:gridCol w:w="6930"/>
      </w:tblGrid>
      <w:tr w:rsidR="00C5404E" w:rsidRPr="001D6447" w14:paraId="517354E5" w14:textId="77777777" w:rsidTr="00AD2717">
        <w:tc>
          <w:tcPr>
            <w:tcW w:w="1440" w:type="dxa"/>
          </w:tcPr>
          <w:p w14:paraId="00C8EB79" w14:textId="77777777" w:rsidR="00C5404E" w:rsidRPr="001D6447" w:rsidRDefault="00C5404E" w:rsidP="00C5404E">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w:t>
            </w:r>
            <w:r>
              <w:rPr>
                <w:rFonts w:ascii="Times New Roman" w:hAnsi="Times New Roman"/>
                <w:color w:val="000000"/>
                <w:sz w:val="16"/>
                <w:szCs w:val="16"/>
              </w:rPr>
              <w:t>211-17</w:t>
            </w:r>
          </w:p>
        </w:tc>
        <w:tc>
          <w:tcPr>
            <w:tcW w:w="6930" w:type="dxa"/>
          </w:tcPr>
          <w:p w14:paraId="36FE363B" w14:textId="77777777" w:rsidR="00C5404E" w:rsidRPr="001D6447" w:rsidRDefault="00C5404E" w:rsidP="00C5404E">
            <w:pPr>
              <w:keepNext/>
              <w:widowControl/>
              <w:autoSpaceDE w:val="0"/>
              <w:autoSpaceDN w:val="0"/>
              <w:adjustRightInd w:val="0"/>
              <w:spacing w:before="60" w:after="60"/>
              <w:jc w:val="both"/>
              <w:rPr>
                <w:rFonts w:ascii="Times New Roman" w:hAnsi="Times New Roman"/>
                <w:color w:val="000000"/>
                <w:sz w:val="16"/>
                <w:szCs w:val="16"/>
              </w:rPr>
            </w:pPr>
            <w:r>
              <w:rPr>
                <w:rFonts w:ascii="Times New Roman" w:hAnsi="Times New Roman"/>
                <w:color w:val="000000"/>
                <w:sz w:val="16"/>
                <w:szCs w:val="16"/>
              </w:rPr>
              <w:t>DELIVERY OF EXCESS QUANTITIES (SEP</w:t>
            </w:r>
            <w:r w:rsidRPr="001D6447">
              <w:rPr>
                <w:rFonts w:ascii="Times New Roman" w:hAnsi="Times New Roman"/>
                <w:color w:val="000000"/>
                <w:sz w:val="16"/>
                <w:szCs w:val="16"/>
              </w:rPr>
              <w:t xml:space="preserve"> 1989) </w:t>
            </w:r>
          </w:p>
        </w:tc>
      </w:tr>
      <w:tr w:rsidR="00C551E4" w:rsidRPr="001D6447" w14:paraId="017F4073" w14:textId="77777777" w:rsidTr="00547F74">
        <w:tc>
          <w:tcPr>
            <w:tcW w:w="1440" w:type="dxa"/>
          </w:tcPr>
          <w:p w14:paraId="508CA3DE" w14:textId="77777777"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52.242-15</w:t>
            </w:r>
          </w:p>
        </w:tc>
        <w:tc>
          <w:tcPr>
            <w:tcW w:w="6930" w:type="dxa"/>
          </w:tcPr>
          <w:p w14:paraId="3E774AD9" w14:textId="77777777"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STOP-WORK ORDER (AUG 1989)</w:t>
            </w:r>
            <w:r w:rsidR="00993321" w:rsidRPr="001D6447">
              <w:rPr>
                <w:rFonts w:ascii="Times New Roman" w:hAnsi="Times New Roman"/>
                <w:color w:val="000000"/>
                <w:sz w:val="16"/>
                <w:szCs w:val="16"/>
              </w:rPr>
              <w:t xml:space="preserve"> (Applicable only if Stop Work order initiated by the Government</w:t>
            </w:r>
            <w:r w:rsidR="00993321" w:rsidRPr="001D6447">
              <w:rPr>
                <w:rFonts w:ascii="Times New Roman" w:hAnsi="Times New Roman"/>
                <w:sz w:val="16"/>
                <w:szCs w:val="16"/>
              </w:rPr>
              <w:t>)</w:t>
            </w:r>
            <w:r w:rsidRPr="001D6447">
              <w:rPr>
                <w:rFonts w:ascii="Times New Roman" w:hAnsi="Times New Roman"/>
                <w:sz w:val="16"/>
                <w:szCs w:val="16"/>
              </w:rPr>
              <w:t xml:space="preserve"> </w:t>
            </w:r>
            <w:r w:rsidR="00B05017" w:rsidRPr="001D6447">
              <w:rPr>
                <w:rFonts w:ascii="Times New Roman" w:hAnsi="Times New Roman"/>
                <w:i/>
                <w:color w:val="000000"/>
                <w:sz w:val="16"/>
                <w:szCs w:val="16"/>
              </w:rPr>
              <w:t>(Notes 1 &amp; 2 below in Section I apply.)</w:t>
            </w:r>
          </w:p>
        </w:tc>
      </w:tr>
      <w:tr w:rsidR="00C551E4" w:rsidRPr="001D6447" w14:paraId="1C0EF9DB" w14:textId="77777777" w:rsidTr="00547F74">
        <w:tc>
          <w:tcPr>
            <w:tcW w:w="1440" w:type="dxa"/>
          </w:tcPr>
          <w:p w14:paraId="09D8388C" w14:textId="77777777" w:rsidR="00C551E4" w:rsidRPr="001D6447" w:rsidRDefault="00C551E4" w:rsidP="00AA71DF">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52.242-17</w:t>
            </w:r>
          </w:p>
        </w:tc>
        <w:tc>
          <w:tcPr>
            <w:tcW w:w="6930" w:type="dxa"/>
          </w:tcPr>
          <w:p w14:paraId="46FE1240" w14:textId="77777777" w:rsidR="00C551E4" w:rsidRPr="001D6447" w:rsidRDefault="00C551E4" w:rsidP="00B0501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GOVERNMENT DELAY OF WORK (APR 1984)</w:t>
            </w:r>
            <w:r w:rsidR="00B05017" w:rsidRPr="001D6447">
              <w:rPr>
                <w:rFonts w:ascii="Times New Roman" w:hAnsi="Times New Roman"/>
                <w:color w:val="000000"/>
                <w:sz w:val="16"/>
                <w:szCs w:val="16"/>
              </w:rPr>
              <w:t xml:space="preserve"> </w:t>
            </w:r>
            <w:r w:rsidR="00B05017" w:rsidRPr="001D6447">
              <w:rPr>
                <w:rFonts w:ascii="Times New Roman" w:hAnsi="Times New Roman"/>
                <w:i/>
                <w:color w:val="000000"/>
                <w:sz w:val="16"/>
                <w:szCs w:val="16"/>
              </w:rPr>
              <w:t>(Note 2 below in Section I applies.)</w:t>
            </w:r>
          </w:p>
        </w:tc>
      </w:tr>
    </w:tbl>
    <w:p w14:paraId="05940534" w14:textId="77777777" w:rsidR="00C5404E" w:rsidRPr="00C5404E" w:rsidRDefault="00C5404E" w:rsidP="00E72104">
      <w:pPr>
        <w:autoSpaceDE w:val="0"/>
        <w:autoSpaceDN w:val="0"/>
        <w:adjustRightInd w:val="0"/>
        <w:spacing w:before="120" w:after="120"/>
        <w:jc w:val="both"/>
        <w:rPr>
          <w:sz w:val="16"/>
          <w:szCs w:val="16"/>
        </w:rPr>
      </w:pPr>
    </w:p>
    <w:p w14:paraId="64C88D47" w14:textId="4F87838E" w:rsidR="00167AF9" w:rsidRPr="007E0EE4" w:rsidRDefault="00167AF9" w:rsidP="00167AF9">
      <w:pPr>
        <w:autoSpaceDE w:val="0"/>
        <w:autoSpaceDN w:val="0"/>
        <w:adjustRightInd w:val="0"/>
        <w:spacing w:before="120" w:after="120"/>
        <w:jc w:val="both"/>
        <w:rPr>
          <w:bCs/>
          <w:color w:val="0070C0"/>
          <w:sz w:val="16"/>
          <w:szCs w:val="16"/>
          <w:u w:val="single"/>
        </w:rPr>
      </w:pPr>
      <w:r w:rsidRPr="00167AF9">
        <w:rPr>
          <w:b/>
          <w:color w:val="0070C0"/>
          <w:sz w:val="16"/>
          <w:szCs w:val="16"/>
          <w:u w:val="single"/>
        </w:rPr>
        <w:t>RESTRICTIONS FOR SHIPPING TO MILITARY AIR OR WATER PORT/ TERMINAL (NAVSEA) (OCT 2018)</w:t>
      </w:r>
      <w:r w:rsidR="00A42A01">
        <w:rPr>
          <w:b/>
          <w:color w:val="0070C0"/>
          <w:sz w:val="16"/>
          <w:szCs w:val="16"/>
          <w:u w:val="single"/>
        </w:rPr>
        <w:t xml:space="preserve"> </w:t>
      </w:r>
      <w:r w:rsidR="00A42A01" w:rsidRPr="007E0EE4">
        <w:rPr>
          <w:bCs/>
          <w:i/>
          <w:iCs/>
          <w:color w:val="0070C0"/>
          <w:sz w:val="16"/>
          <w:szCs w:val="16"/>
          <w:u w:val="single"/>
        </w:rPr>
        <w:t>[Modified by Buyer]</w:t>
      </w:r>
    </w:p>
    <w:p w14:paraId="230A0C0E" w14:textId="1D771D28" w:rsidR="005D1732" w:rsidRPr="005F17CE" w:rsidRDefault="00167AF9" w:rsidP="00E72104">
      <w:pPr>
        <w:autoSpaceDE w:val="0"/>
        <w:autoSpaceDN w:val="0"/>
        <w:adjustRightInd w:val="0"/>
        <w:spacing w:before="120" w:after="120"/>
        <w:jc w:val="both"/>
        <w:rPr>
          <w:bCs/>
          <w:sz w:val="16"/>
          <w:szCs w:val="16"/>
        </w:rPr>
      </w:pPr>
      <w:r w:rsidRPr="0085647C">
        <w:rPr>
          <w:bCs/>
          <w:sz w:val="16"/>
          <w:szCs w:val="16"/>
        </w:rPr>
        <w:t>Seller shall not ship directly to a military air or water port/terminal without authorization by Buyer</w:t>
      </w:r>
      <w:r w:rsidR="008A6523">
        <w:rPr>
          <w:bCs/>
          <w:sz w:val="16"/>
          <w:szCs w:val="16"/>
        </w:rPr>
        <w:t>’s Procurement Representative</w:t>
      </w:r>
      <w:r w:rsidRPr="0085647C">
        <w:rPr>
          <w:bCs/>
          <w:sz w:val="16"/>
          <w:szCs w:val="16"/>
        </w:rPr>
        <w:t>.</w:t>
      </w:r>
    </w:p>
    <w:p w14:paraId="1A9849AD" w14:textId="51BB8C81" w:rsidR="00267483" w:rsidRPr="001D6447" w:rsidRDefault="005C2E3C" w:rsidP="00E72104">
      <w:pPr>
        <w:autoSpaceDE w:val="0"/>
        <w:autoSpaceDN w:val="0"/>
        <w:adjustRightInd w:val="0"/>
        <w:spacing w:before="120" w:after="120"/>
        <w:jc w:val="both"/>
        <w:rPr>
          <w:b/>
          <w:sz w:val="16"/>
          <w:szCs w:val="16"/>
        </w:rPr>
      </w:pPr>
      <w:r w:rsidRPr="001D6447">
        <w:rPr>
          <w:b/>
          <w:color w:val="0070C0"/>
          <w:sz w:val="16"/>
          <w:szCs w:val="16"/>
          <w:u w:val="single"/>
        </w:rPr>
        <w:t>Section G - Contract Administration Data</w:t>
      </w:r>
    </w:p>
    <w:p w14:paraId="5F4F24A6" w14:textId="77777777" w:rsidR="001067A0" w:rsidRPr="001D6447" w:rsidRDefault="001067A0" w:rsidP="001067A0">
      <w:pPr>
        <w:spacing w:before="120" w:after="120"/>
        <w:rPr>
          <w:b/>
          <w:color w:val="0070C0"/>
          <w:sz w:val="16"/>
          <w:szCs w:val="16"/>
          <w:u w:val="single"/>
        </w:rPr>
      </w:pPr>
      <w:r w:rsidRPr="001D6447">
        <w:rPr>
          <w:b/>
          <w:color w:val="0070C0"/>
          <w:sz w:val="16"/>
          <w:szCs w:val="16"/>
        </w:rPr>
        <w:t>HOURS OF OPERATION AND HOLIDAY SCHEDULE (NAVSEA) (</w:t>
      </w:r>
      <w:r w:rsidR="001D4084">
        <w:rPr>
          <w:b/>
          <w:color w:val="0070C0"/>
          <w:sz w:val="16"/>
          <w:szCs w:val="16"/>
        </w:rPr>
        <w:t>JUL 2021</w:t>
      </w:r>
      <w:r w:rsidRPr="001D6447">
        <w:rPr>
          <w:b/>
          <w:color w:val="0070C0"/>
          <w:sz w:val="16"/>
          <w:szCs w:val="16"/>
        </w:rPr>
        <w:t xml:space="preserve">) </w:t>
      </w:r>
      <w:r w:rsidRPr="001D6447">
        <w:rPr>
          <w:sz w:val="16"/>
          <w:szCs w:val="16"/>
        </w:rPr>
        <w:t>[</w:t>
      </w:r>
      <w:r w:rsidR="00FA1716" w:rsidRPr="00FA1716">
        <w:rPr>
          <w:i/>
          <w:sz w:val="16"/>
          <w:szCs w:val="16"/>
        </w:rPr>
        <w:t>Modified by Buyer</w:t>
      </w:r>
      <w:r w:rsidRPr="001D6447">
        <w:rPr>
          <w:sz w:val="16"/>
          <w:szCs w:val="16"/>
        </w:rPr>
        <w:t>]</w:t>
      </w:r>
    </w:p>
    <w:p w14:paraId="7A3DD3FC" w14:textId="77777777" w:rsidR="001067A0" w:rsidRPr="001D6447" w:rsidRDefault="001067A0" w:rsidP="001067A0">
      <w:pPr>
        <w:spacing w:before="120" w:after="120"/>
        <w:rPr>
          <w:sz w:val="16"/>
          <w:szCs w:val="16"/>
        </w:rPr>
      </w:pPr>
      <w:r w:rsidRPr="001D6447">
        <w:rPr>
          <w:sz w:val="16"/>
          <w:szCs w:val="16"/>
        </w:rPr>
        <w:t>(a)</w:t>
      </w:r>
      <w:r w:rsidRPr="001D6447">
        <w:rPr>
          <w:sz w:val="16"/>
          <w:szCs w:val="16"/>
        </w:rPr>
        <w:tab/>
        <w:t xml:space="preserve">Delayed Opening, Early Dismissal and Closure of Government Facilities or Vessel. When a Government facility or Vessel has a delayed opening, is closed or Federal employees are dismissed early (due to severe weather, security threat, security exercise, or a facility related problem) that prevents personnel from working, onsite contractor personnel regularly assigned to work at that facility shall follow the same reporting and/or departure directions given to Government personnel. Seller shall not direct charge to the contract for such time </w:t>
      </w:r>
      <w:proofErr w:type="gramStart"/>
      <w:r w:rsidRPr="001D6447">
        <w:rPr>
          <w:sz w:val="16"/>
          <w:szCs w:val="16"/>
        </w:rPr>
        <w:t>off, but</w:t>
      </w:r>
      <w:proofErr w:type="gramEnd"/>
      <w:r w:rsidRPr="001D6447">
        <w:rPr>
          <w:sz w:val="16"/>
          <w:szCs w:val="16"/>
        </w:rPr>
        <w:t xml:space="preserve"> shall follow parent company policies regarding taking leave (administrative or other). Non-essential Seller personnel, who are not required to remain at or report to the facility, shall follow their parent company policy regarding whether they should go/stay home or report to another company facility. </w:t>
      </w:r>
      <w:proofErr w:type="gramStart"/>
      <w:r w:rsidRPr="001D6447">
        <w:rPr>
          <w:sz w:val="16"/>
          <w:szCs w:val="16"/>
        </w:rPr>
        <w:t>Subsequent to</w:t>
      </w:r>
      <w:proofErr w:type="gramEnd"/>
      <w:r w:rsidRPr="001D6447">
        <w:rPr>
          <w:sz w:val="16"/>
          <w:szCs w:val="16"/>
        </w:rPr>
        <w:t xml:space="preserve"> an early dismissal, delayed opening, or during periods of inclement weather, onsite contractors should monitor the OPM website as well as radio and television announcements before departing for work to determine if the facility is closed or operating on a delayed arrival basis. </w:t>
      </w:r>
    </w:p>
    <w:p w14:paraId="119BFC66" w14:textId="573CF08A" w:rsidR="001D6447" w:rsidRDefault="001067A0" w:rsidP="001067A0">
      <w:pPr>
        <w:spacing w:before="120" w:after="120"/>
        <w:rPr>
          <w:b/>
          <w:color w:val="0070C0"/>
          <w:sz w:val="16"/>
          <w:szCs w:val="16"/>
          <w:u w:val="single"/>
        </w:rPr>
      </w:pPr>
      <w:r w:rsidRPr="001D6447">
        <w:rPr>
          <w:sz w:val="16"/>
          <w:szCs w:val="16"/>
        </w:rPr>
        <w:t>(b)</w:t>
      </w:r>
      <w:r w:rsidRPr="001D6447">
        <w:rPr>
          <w:sz w:val="16"/>
          <w:szCs w:val="16"/>
        </w:rPr>
        <w:tab/>
        <w:t xml:space="preserve">When Federal employees are excused from work due to a holiday or a special event (that is unrelated to severe weather, a security threat, or a facility related problem), on site contractors shall continue working established work hours or take leave in accordance with parent company policy. Those contractor employees who take leave shall not direct charge the non-working hours to the contract. Seller is responsible for predetermining and disclosing to Buyer’s Procurement Representative the Seller’s charging practices for early dismissal, delayed openings, or </w:t>
      </w:r>
      <w:r w:rsidRPr="001D6447">
        <w:rPr>
          <w:sz w:val="16"/>
          <w:szCs w:val="16"/>
        </w:rPr>
        <w:lastRenderedPageBreak/>
        <w:t xml:space="preserve">closings in accordance with the FAR, applicable cost accounting standards, and the company’s established policy and procedures. Contractors shall follow their disclosed charging practices during the contract period of </w:t>
      </w:r>
      <w:proofErr w:type="gramStart"/>
      <w:r w:rsidRPr="001D6447">
        <w:rPr>
          <w:sz w:val="16"/>
          <w:szCs w:val="16"/>
        </w:rPr>
        <w:t>performance, and</w:t>
      </w:r>
      <w:proofErr w:type="gramEnd"/>
      <w:r w:rsidRPr="001D6447">
        <w:rPr>
          <w:sz w:val="16"/>
          <w:szCs w:val="16"/>
        </w:rPr>
        <w:t xml:space="preserve"> shall not follow any verbal directions to the contrary. The Buyer will make the determination of cost allowability for time lost due to facility closure in accordance with FAR, applicable Cost Accounting Standards, and Seller's established accounting policy and procedures.</w:t>
      </w:r>
    </w:p>
    <w:p w14:paraId="282E9A24" w14:textId="77777777" w:rsidR="004C0919" w:rsidRPr="001D6447" w:rsidRDefault="004C0919" w:rsidP="001067A0">
      <w:pPr>
        <w:spacing w:before="120" w:after="120"/>
        <w:rPr>
          <w:b/>
          <w:color w:val="0070C0"/>
          <w:sz w:val="16"/>
          <w:szCs w:val="16"/>
          <w:u w:val="single"/>
        </w:rPr>
      </w:pPr>
    </w:p>
    <w:p w14:paraId="1EDC1CB0" w14:textId="77777777" w:rsidR="00F07BEC" w:rsidRPr="001D6447" w:rsidRDefault="005C2E3C" w:rsidP="001067A0">
      <w:pPr>
        <w:spacing w:before="120" w:after="120"/>
        <w:rPr>
          <w:color w:val="0070C0"/>
          <w:sz w:val="16"/>
          <w:szCs w:val="16"/>
        </w:rPr>
      </w:pPr>
      <w:r w:rsidRPr="001D6447">
        <w:rPr>
          <w:b/>
          <w:color w:val="0070C0"/>
          <w:sz w:val="16"/>
          <w:szCs w:val="16"/>
          <w:u w:val="single"/>
        </w:rPr>
        <w:t>Section H - Special Requirements</w:t>
      </w:r>
      <w:r w:rsidR="00A41036" w:rsidRPr="001D6447">
        <w:rPr>
          <w:color w:val="0070C0"/>
          <w:sz w:val="16"/>
          <w:szCs w:val="16"/>
        </w:rPr>
        <w:t xml:space="preserve">  </w:t>
      </w:r>
    </w:p>
    <w:p w14:paraId="595155EC" w14:textId="49F1F139" w:rsidR="000B39FD" w:rsidRPr="0046691E" w:rsidRDefault="000B39FD" w:rsidP="0046691E">
      <w:pPr>
        <w:spacing w:before="461" w:line="230" w:lineRule="exact"/>
        <w:textAlignment w:val="baseline"/>
        <w:rPr>
          <w:color w:val="0070C0"/>
          <w:sz w:val="16"/>
          <w:szCs w:val="16"/>
        </w:rPr>
      </w:pPr>
      <w:r w:rsidRPr="0046691E">
        <w:rPr>
          <w:b/>
          <w:bCs/>
          <w:color w:val="0070C0"/>
          <w:sz w:val="16"/>
          <w:szCs w:val="16"/>
        </w:rPr>
        <w:t>H-209-H003 REQUIRED DISCLOSURE OF ORGANIZATIONAL CONFLICT OF INTEREST (NAVSEA) (NOV 2022)</w:t>
      </w:r>
      <w:r w:rsidRPr="0046691E">
        <w:rPr>
          <w:color w:val="0070C0"/>
          <w:sz w:val="16"/>
          <w:szCs w:val="16"/>
        </w:rPr>
        <w:t xml:space="preserve"> </w:t>
      </w:r>
      <w:r w:rsidRPr="000B39FD">
        <w:rPr>
          <w:sz w:val="16"/>
          <w:szCs w:val="16"/>
        </w:rPr>
        <w:t>[</w:t>
      </w:r>
      <w:r w:rsidRPr="000B39FD">
        <w:rPr>
          <w:i/>
          <w:sz w:val="16"/>
          <w:szCs w:val="16"/>
        </w:rPr>
        <w:t>Modified by Buyer</w:t>
      </w:r>
      <w:r w:rsidRPr="000B39FD">
        <w:rPr>
          <w:sz w:val="16"/>
          <w:szCs w:val="16"/>
        </w:rPr>
        <w:t>]</w:t>
      </w:r>
    </w:p>
    <w:p w14:paraId="205A264A" w14:textId="77777777" w:rsidR="000B39FD" w:rsidRPr="0046691E" w:rsidRDefault="000B39FD" w:rsidP="000B39FD">
      <w:pPr>
        <w:pStyle w:val="NoSpacing"/>
        <w:numPr>
          <w:ilvl w:val="0"/>
          <w:numId w:val="10"/>
        </w:numPr>
        <w:spacing w:before="120"/>
        <w:ind w:left="0" w:firstLine="720"/>
        <w:rPr>
          <w:spacing w:val="-2"/>
          <w:sz w:val="16"/>
          <w:szCs w:val="16"/>
        </w:rPr>
      </w:pPr>
      <w:r w:rsidRPr="0046691E">
        <w:rPr>
          <w:sz w:val="16"/>
          <w:szCs w:val="16"/>
        </w:rPr>
        <w:t>"Organizational Conflict of Interest" means that because of other activities or relationships with other persons, a person is unable or potentially unable to render impartial assistance or advice to the Government, or the person's objectivity in performing the contract work is or might be otherwise impaired, or a person has an unfair competitive advantage. See FAR Subpart 9.5. "Person" as used herein includes Corporations, Partnerships, Joint Ventures, and other business enterprises.</w:t>
      </w:r>
    </w:p>
    <w:p w14:paraId="3D7B9968" w14:textId="77777777" w:rsidR="000B39FD" w:rsidRPr="0046691E" w:rsidRDefault="000B39FD" w:rsidP="000B39FD">
      <w:pPr>
        <w:pStyle w:val="NoSpacing"/>
        <w:numPr>
          <w:ilvl w:val="0"/>
          <w:numId w:val="10"/>
        </w:numPr>
        <w:spacing w:before="120"/>
        <w:ind w:left="0" w:firstLine="720"/>
        <w:rPr>
          <w:sz w:val="16"/>
          <w:szCs w:val="16"/>
        </w:rPr>
      </w:pPr>
      <w:r w:rsidRPr="0046691E">
        <w:rPr>
          <w:sz w:val="16"/>
          <w:szCs w:val="16"/>
        </w:rPr>
        <w:t>The Contractor warrants that to the best of its knowledge and belief, and except as otherwise set forth in the contract, at the time of execution of this contract the Contractor does not have any organizational conflict of interest(s) as defined in paragraph (a).</w:t>
      </w:r>
    </w:p>
    <w:p w14:paraId="49B91148" w14:textId="77777777" w:rsidR="000B39FD" w:rsidRPr="0046691E" w:rsidRDefault="000B39FD" w:rsidP="000B39FD">
      <w:pPr>
        <w:pStyle w:val="NoSpacing"/>
        <w:numPr>
          <w:ilvl w:val="0"/>
          <w:numId w:val="10"/>
        </w:numPr>
        <w:spacing w:before="120"/>
        <w:ind w:left="0" w:firstLine="720"/>
        <w:rPr>
          <w:spacing w:val="-2"/>
          <w:sz w:val="16"/>
          <w:szCs w:val="16"/>
        </w:rPr>
      </w:pPr>
      <w:r w:rsidRPr="0046691E">
        <w:rPr>
          <w:sz w:val="16"/>
          <w:szCs w:val="16"/>
        </w:rPr>
        <w:t xml:space="preserve">The Contractor agrees that, if after award, it discovers an actual or potential organizational conflict of interest, it shall make immediate and full disclosure in writing to the Buyer’s Procurement Representative. The notification shall include a description of the actual or potential organizational conflict of interest, a description of the action which the Contractor has taken or proposes to take to avoid, mitigate, or neutralize the conflict, and any other relevant information that would assist the Buyer and Contracting Officer in </w:t>
      </w:r>
      <w:proofErr w:type="gramStart"/>
      <w:r w:rsidRPr="0046691E">
        <w:rPr>
          <w:sz w:val="16"/>
          <w:szCs w:val="16"/>
        </w:rPr>
        <w:t>making a determination</w:t>
      </w:r>
      <w:proofErr w:type="gramEnd"/>
      <w:r w:rsidRPr="0046691E">
        <w:rPr>
          <w:sz w:val="16"/>
          <w:szCs w:val="16"/>
        </w:rPr>
        <w:t xml:space="preserve"> on this matter. Notwithstanding this notification, the Buyer may terminate the Contract for the convenience of the Buyer if determined to be in the best interest of the Buyer or the Government.</w:t>
      </w:r>
    </w:p>
    <w:p w14:paraId="5BD8E393" w14:textId="77777777" w:rsidR="000B39FD" w:rsidRPr="0046691E" w:rsidRDefault="000B39FD" w:rsidP="000B39FD">
      <w:pPr>
        <w:pStyle w:val="NoSpacing"/>
        <w:numPr>
          <w:ilvl w:val="0"/>
          <w:numId w:val="10"/>
        </w:numPr>
        <w:spacing w:before="120"/>
        <w:ind w:left="0" w:firstLine="720"/>
        <w:rPr>
          <w:sz w:val="16"/>
          <w:szCs w:val="16"/>
        </w:rPr>
      </w:pPr>
      <w:r w:rsidRPr="0046691E">
        <w:rPr>
          <w:sz w:val="16"/>
          <w:szCs w:val="16"/>
        </w:rPr>
        <w:t>Notwithstanding paragraph (c) above, if the Contractor was aware, or should have been aware, of an organizational conflict of interest prior to the award of this contract or becomes, or should become, aware of an organizational conflict of interest after award of this contract and does not make an immediate and full disclosure in writing to the Buyer’s Procurement Representative, Buyer may terminate this contract for default.</w:t>
      </w:r>
    </w:p>
    <w:p w14:paraId="2A9F783D" w14:textId="083952A1" w:rsidR="000B39FD" w:rsidRPr="0046691E" w:rsidRDefault="000B39FD" w:rsidP="000B39FD">
      <w:pPr>
        <w:pStyle w:val="NoSpacing"/>
        <w:numPr>
          <w:ilvl w:val="0"/>
          <w:numId w:val="10"/>
        </w:numPr>
        <w:spacing w:before="120"/>
        <w:ind w:left="0" w:firstLine="720"/>
        <w:rPr>
          <w:sz w:val="16"/>
          <w:szCs w:val="16"/>
        </w:rPr>
      </w:pPr>
      <w:r w:rsidRPr="0046691E">
        <w:rPr>
          <w:sz w:val="16"/>
          <w:szCs w:val="16"/>
        </w:rPr>
        <w:t xml:space="preserve">If the Contractor fails to </w:t>
      </w:r>
      <w:proofErr w:type="gramStart"/>
      <w:r w:rsidRPr="0046691E">
        <w:rPr>
          <w:sz w:val="16"/>
          <w:szCs w:val="16"/>
        </w:rPr>
        <w:t>take action</w:t>
      </w:r>
      <w:proofErr w:type="gramEnd"/>
      <w:r w:rsidRPr="0046691E">
        <w:rPr>
          <w:sz w:val="16"/>
          <w:szCs w:val="16"/>
        </w:rPr>
        <w:t xml:space="preserve"> required by this requirement or required by the Buyer or Contracting Officer upon receipt of the Contractor’s disclosure required by paragraph (c), Buyer may terminate this contract for default.</w:t>
      </w:r>
    </w:p>
    <w:p w14:paraId="42D47CF9" w14:textId="77777777" w:rsidR="000B39FD" w:rsidRPr="0046691E" w:rsidRDefault="000B39FD" w:rsidP="000B39FD">
      <w:pPr>
        <w:pStyle w:val="NoSpacing"/>
        <w:numPr>
          <w:ilvl w:val="0"/>
          <w:numId w:val="10"/>
        </w:numPr>
        <w:spacing w:before="120"/>
        <w:ind w:left="0" w:firstLine="720"/>
        <w:rPr>
          <w:sz w:val="16"/>
          <w:szCs w:val="16"/>
        </w:rPr>
      </w:pPr>
      <w:r w:rsidRPr="0046691E">
        <w:rPr>
          <w:sz w:val="16"/>
          <w:szCs w:val="16"/>
        </w:rPr>
        <w:t>The Contracting Officer's and/or Buyer’s Procurement Representative’s decision as to the existence or nonexistence of an actual or potential organizational conflict of interest shall be final.</w:t>
      </w:r>
    </w:p>
    <w:p w14:paraId="6CCB3ADD" w14:textId="77777777" w:rsidR="000B39FD" w:rsidRPr="0046691E" w:rsidRDefault="000B39FD" w:rsidP="000B39FD">
      <w:pPr>
        <w:pStyle w:val="NoSpacing"/>
        <w:numPr>
          <w:ilvl w:val="0"/>
          <w:numId w:val="10"/>
        </w:numPr>
        <w:spacing w:before="120"/>
        <w:ind w:left="0" w:firstLine="720"/>
        <w:rPr>
          <w:spacing w:val="-2"/>
          <w:sz w:val="16"/>
          <w:szCs w:val="16"/>
        </w:rPr>
      </w:pPr>
      <w:r w:rsidRPr="0046691E">
        <w:rPr>
          <w:sz w:val="16"/>
          <w:szCs w:val="16"/>
        </w:rPr>
        <w:t>The Contractor shall promptly notify the Buyer’s Procurement Representative, in writing, if it has been tasked to evaluate or advise the Government concerning its own products or activities, those of its subcontractors, those of one of its prime contractors (to which the contractor is a subcontractor), or those of a competitor in order to ensure proper safeguards exist to guarantee objectivity and to protect the Government's interest.</w:t>
      </w:r>
    </w:p>
    <w:p w14:paraId="4B9E2B64" w14:textId="77777777" w:rsidR="000B39FD" w:rsidRPr="0046691E" w:rsidRDefault="000B39FD" w:rsidP="000B39FD">
      <w:pPr>
        <w:pStyle w:val="NoSpacing"/>
        <w:numPr>
          <w:ilvl w:val="0"/>
          <w:numId w:val="10"/>
        </w:numPr>
        <w:spacing w:before="120"/>
        <w:ind w:left="0" w:firstLine="720"/>
        <w:rPr>
          <w:spacing w:val="-2"/>
          <w:sz w:val="16"/>
          <w:szCs w:val="16"/>
        </w:rPr>
      </w:pPr>
      <w:r w:rsidRPr="0046691E">
        <w:rPr>
          <w:sz w:val="16"/>
          <w:szCs w:val="16"/>
        </w:rPr>
        <w:t>The Contractor shall include this requirement in subcontracts of any tier which involve access to information or situations/conditions covered by the preceding paragraphs, substituting "subcontractor" for "contractor" where appropriate.</w:t>
      </w:r>
    </w:p>
    <w:p w14:paraId="0DF385F4" w14:textId="77777777" w:rsidR="000B39FD" w:rsidRPr="0046691E" w:rsidRDefault="000B39FD" w:rsidP="000B39FD">
      <w:pPr>
        <w:pStyle w:val="NoSpacing"/>
        <w:numPr>
          <w:ilvl w:val="0"/>
          <w:numId w:val="10"/>
        </w:numPr>
        <w:spacing w:before="120"/>
        <w:ind w:left="0" w:firstLine="720"/>
        <w:rPr>
          <w:sz w:val="16"/>
          <w:szCs w:val="16"/>
        </w:rPr>
      </w:pPr>
      <w:r w:rsidRPr="0046691E">
        <w:rPr>
          <w:sz w:val="16"/>
          <w:szCs w:val="16"/>
        </w:rPr>
        <w:t>The rights and remedies described herein shall not be exclusive and are in addition to other rights and remedies provided by law or elsewhere included in this contract.</w:t>
      </w:r>
    </w:p>
    <w:p w14:paraId="5266A753" w14:textId="77777777" w:rsidR="000B39FD" w:rsidRPr="0046691E" w:rsidRDefault="000B39FD" w:rsidP="000B39FD">
      <w:pPr>
        <w:pStyle w:val="NoSpacing"/>
        <w:numPr>
          <w:ilvl w:val="0"/>
          <w:numId w:val="10"/>
        </w:numPr>
        <w:spacing w:before="120"/>
        <w:ind w:left="0" w:firstLine="720"/>
        <w:rPr>
          <w:sz w:val="16"/>
          <w:szCs w:val="16"/>
        </w:rPr>
      </w:pPr>
      <w:r w:rsidRPr="0046691E">
        <w:rPr>
          <w:sz w:val="16"/>
          <w:szCs w:val="16"/>
        </w:rPr>
        <w:t xml:space="preserve">Compliance with this requirement is a material requirement of this contract. </w:t>
      </w:r>
      <w:r w:rsidRPr="0046691E">
        <w:rPr>
          <w:sz w:val="16"/>
          <w:szCs w:val="16"/>
        </w:rPr>
        <w:br/>
      </w:r>
    </w:p>
    <w:p w14:paraId="7D455BF5" w14:textId="51154CC0" w:rsidR="00F07BEC" w:rsidRPr="001D6447" w:rsidRDefault="00F07BEC" w:rsidP="00E72104">
      <w:pPr>
        <w:pStyle w:val="ListParagraph"/>
        <w:spacing w:before="120" w:after="120"/>
        <w:ind w:hanging="720"/>
        <w:rPr>
          <w:sz w:val="16"/>
          <w:szCs w:val="16"/>
        </w:rPr>
      </w:pPr>
      <w:r w:rsidRPr="001D6447">
        <w:rPr>
          <w:b/>
          <w:color w:val="0070C0"/>
          <w:sz w:val="16"/>
          <w:szCs w:val="16"/>
        </w:rPr>
        <w:t>EQUITABLE ADJUSTMENTS:  WAIVER AND RELEASE OF CLAIMS (</w:t>
      </w:r>
      <w:r w:rsidR="00751C48" w:rsidRPr="001D6447">
        <w:rPr>
          <w:b/>
          <w:color w:val="0070C0"/>
          <w:sz w:val="16"/>
          <w:szCs w:val="16"/>
        </w:rPr>
        <w:t>OCT</w:t>
      </w:r>
      <w:r w:rsidRPr="001D6447">
        <w:rPr>
          <w:b/>
          <w:color w:val="0070C0"/>
          <w:sz w:val="16"/>
          <w:szCs w:val="16"/>
        </w:rPr>
        <w:t xml:space="preserve"> </w:t>
      </w:r>
      <w:r w:rsidR="00751C48" w:rsidRPr="001D6447">
        <w:rPr>
          <w:b/>
          <w:color w:val="0070C0"/>
          <w:sz w:val="16"/>
          <w:szCs w:val="16"/>
        </w:rPr>
        <w:t>2018</w:t>
      </w:r>
      <w:r w:rsidRPr="001D6447">
        <w:rPr>
          <w:b/>
          <w:color w:val="002060"/>
          <w:sz w:val="16"/>
          <w:szCs w:val="16"/>
        </w:rPr>
        <w:t>)</w:t>
      </w:r>
      <w:r w:rsidR="00B63ED9" w:rsidRPr="001D6447">
        <w:rPr>
          <w:b/>
          <w:sz w:val="16"/>
          <w:szCs w:val="16"/>
        </w:rPr>
        <w:t xml:space="preserve"> </w:t>
      </w:r>
      <w:r w:rsidR="00B63ED9" w:rsidRPr="001D6447">
        <w:rPr>
          <w:sz w:val="16"/>
          <w:szCs w:val="16"/>
        </w:rPr>
        <w:t>[</w:t>
      </w:r>
      <w:r w:rsidR="00FA1716" w:rsidRPr="00FA1716">
        <w:rPr>
          <w:i/>
          <w:sz w:val="16"/>
          <w:szCs w:val="16"/>
        </w:rPr>
        <w:t>Modified by Buyer</w:t>
      </w:r>
      <w:r w:rsidR="00B63ED9" w:rsidRPr="001D6447">
        <w:rPr>
          <w:sz w:val="16"/>
          <w:szCs w:val="16"/>
        </w:rPr>
        <w:t>]</w:t>
      </w:r>
    </w:p>
    <w:p w14:paraId="68E5C5E8" w14:textId="77777777" w:rsidR="00181111" w:rsidRPr="001D6447" w:rsidRDefault="00F07BEC" w:rsidP="00E72104">
      <w:pPr>
        <w:pStyle w:val="ListParagraph"/>
        <w:spacing w:before="120" w:after="120"/>
        <w:ind w:left="0"/>
        <w:jc w:val="both"/>
        <w:rPr>
          <w:sz w:val="16"/>
          <w:szCs w:val="16"/>
        </w:rPr>
      </w:pPr>
      <w:r w:rsidRPr="001D6447">
        <w:rPr>
          <w:sz w:val="16"/>
          <w:szCs w:val="16"/>
        </w:rPr>
        <w:t>(a)</w:t>
      </w:r>
      <w:r w:rsidRPr="001D6447">
        <w:rPr>
          <w:sz w:val="16"/>
          <w:szCs w:val="16"/>
        </w:rPr>
        <w:tab/>
        <w:t xml:space="preserve">Whenever </w:t>
      </w:r>
      <w:r w:rsidR="00A5359D" w:rsidRPr="001D6447">
        <w:rPr>
          <w:sz w:val="16"/>
          <w:szCs w:val="16"/>
        </w:rPr>
        <w:t>Seller</w:t>
      </w:r>
      <w:r w:rsidRPr="001D6447">
        <w:rPr>
          <w:sz w:val="16"/>
          <w:szCs w:val="16"/>
        </w:rPr>
        <w:t>, after receipt of a change made pursuant to the clause of t</w:t>
      </w:r>
      <w:r w:rsidR="00B63ED9" w:rsidRPr="001D6447">
        <w:rPr>
          <w:sz w:val="16"/>
          <w:szCs w:val="16"/>
        </w:rPr>
        <w:t>his C</w:t>
      </w:r>
      <w:r w:rsidRPr="001D6447">
        <w:rPr>
          <w:sz w:val="16"/>
          <w:szCs w:val="16"/>
        </w:rPr>
        <w:t xml:space="preserve">ontract entitled </w:t>
      </w:r>
      <w:r w:rsidR="00A574A0" w:rsidRPr="001D6447">
        <w:rPr>
          <w:sz w:val="16"/>
          <w:szCs w:val="16"/>
        </w:rPr>
        <w:t>“</w:t>
      </w:r>
      <w:r w:rsidRPr="001D6447">
        <w:rPr>
          <w:sz w:val="16"/>
          <w:szCs w:val="16"/>
        </w:rPr>
        <w:t>CHANGES</w:t>
      </w:r>
      <w:r w:rsidR="00A574A0" w:rsidRPr="001D6447">
        <w:rPr>
          <w:sz w:val="16"/>
          <w:szCs w:val="16"/>
        </w:rPr>
        <w:t>”</w:t>
      </w:r>
      <w:r w:rsidRPr="001D6447">
        <w:rPr>
          <w:sz w:val="16"/>
          <w:szCs w:val="16"/>
        </w:rPr>
        <w:t xml:space="preserve"> </w:t>
      </w:r>
      <w:r w:rsidR="00FB08EA">
        <w:rPr>
          <w:sz w:val="16"/>
          <w:szCs w:val="16"/>
        </w:rPr>
        <w:t xml:space="preserve">(or other </w:t>
      </w:r>
      <w:r w:rsidR="00DD0575">
        <w:rPr>
          <w:sz w:val="16"/>
          <w:szCs w:val="16"/>
        </w:rPr>
        <w:t xml:space="preserve">condition found or </w:t>
      </w:r>
      <w:r w:rsidR="00FB08EA">
        <w:rPr>
          <w:sz w:val="16"/>
          <w:szCs w:val="16"/>
        </w:rPr>
        <w:t xml:space="preserve">change notification provisions) </w:t>
      </w:r>
      <w:r w:rsidRPr="001D6447">
        <w:rPr>
          <w:sz w:val="16"/>
          <w:szCs w:val="16"/>
        </w:rPr>
        <w:t xml:space="preserve">or after affirmation of a constructive change under the </w:t>
      </w:r>
      <w:r w:rsidR="00A574A0" w:rsidRPr="001D6447">
        <w:rPr>
          <w:sz w:val="16"/>
          <w:szCs w:val="16"/>
        </w:rPr>
        <w:t>“</w:t>
      </w:r>
      <w:r w:rsidRPr="001D6447">
        <w:rPr>
          <w:sz w:val="16"/>
          <w:szCs w:val="16"/>
        </w:rPr>
        <w:t>NOTIFICATION OF CHANGES</w:t>
      </w:r>
      <w:r w:rsidR="00A574A0" w:rsidRPr="001D6447">
        <w:rPr>
          <w:sz w:val="16"/>
          <w:szCs w:val="16"/>
        </w:rPr>
        <w:t>”</w:t>
      </w:r>
      <w:r w:rsidR="00DD0575">
        <w:rPr>
          <w:sz w:val="16"/>
          <w:szCs w:val="16"/>
        </w:rPr>
        <w:t xml:space="preserve"> (FAR 52.243-7)</w:t>
      </w:r>
      <w:r w:rsidRPr="001D6447">
        <w:rPr>
          <w:sz w:val="16"/>
          <w:szCs w:val="16"/>
        </w:rPr>
        <w:t xml:space="preserve">, submits any claim for equitable adjustment under the foregoing, such claim shall include all types of adjustments in the total amounts to which the foregoing entitle </w:t>
      </w:r>
      <w:r w:rsidR="00A5359D" w:rsidRPr="001D6447">
        <w:rPr>
          <w:sz w:val="16"/>
          <w:szCs w:val="16"/>
        </w:rPr>
        <w:t>Seller</w:t>
      </w:r>
      <w:r w:rsidRPr="001D6447">
        <w:rPr>
          <w:sz w:val="16"/>
          <w:szCs w:val="16"/>
        </w:rPr>
        <w:t>, including but not limited to adjustments arising out of delays or disruptions or both caused by such change.</w:t>
      </w:r>
    </w:p>
    <w:p w14:paraId="51E63184" w14:textId="77777777" w:rsidR="00F61584" w:rsidRPr="001D6447" w:rsidRDefault="00F07BEC" w:rsidP="00A97F34">
      <w:pPr>
        <w:pStyle w:val="ListParagraph"/>
        <w:spacing w:before="120" w:after="120"/>
        <w:ind w:left="0"/>
        <w:jc w:val="both"/>
        <w:rPr>
          <w:sz w:val="16"/>
          <w:szCs w:val="16"/>
        </w:rPr>
      </w:pPr>
      <w:r w:rsidRPr="001D6447">
        <w:rPr>
          <w:sz w:val="16"/>
          <w:szCs w:val="16"/>
        </w:rPr>
        <w:t>(b)</w:t>
      </w:r>
      <w:r w:rsidRPr="001D6447">
        <w:rPr>
          <w:sz w:val="16"/>
          <w:szCs w:val="16"/>
        </w:rPr>
        <w:tab/>
        <w:t xml:space="preserve">Further, </w:t>
      </w:r>
      <w:r w:rsidR="00A5359D" w:rsidRPr="001D6447">
        <w:rPr>
          <w:sz w:val="16"/>
          <w:szCs w:val="16"/>
        </w:rPr>
        <w:t>Seller</w:t>
      </w:r>
      <w:r w:rsidRPr="001D6447">
        <w:rPr>
          <w:sz w:val="16"/>
          <w:szCs w:val="16"/>
        </w:rPr>
        <w:t xml:space="preserve"> agrees (except as the parties may otherwise agree) that, if required by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B63ED9" w:rsidRPr="001D6447">
        <w:rPr>
          <w:sz w:val="16"/>
          <w:szCs w:val="16"/>
        </w:rPr>
        <w:t xml:space="preserve">Government’s </w:t>
      </w:r>
      <w:r w:rsidRPr="001D6447">
        <w:rPr>
          <w:sz w:val="16"/>
          <w:szCs w:val="16"/>
        </w:rPr>
        <w:t xml:space="preserve">Contracting Officer, it will execute a release, in form and substance satisfactory to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A510FF" w:rsidRPr="001D6447">
        <w:rPr>
          <w:sz w:val="16"/>
          <w:szCs w:val="16"/>
        </w:rPr>
        <w:t xml:space="preserve">Government’s </w:t>
      </w:r>
      <w:r w:rsidRPr="001D6447">
        <w:rPr>
          <w:sz w:val="16"/>
          <w:szCs w:val="16"/>
        </w:rPr>
        <w:t xml:space="preserve">Contracting Officer, as part of the supplemental agreement setting forth the aforesaid equitable adjustment, and that such release shall discharge </w:t>
      </w:r>
      <w:r w:rsidR="0070433B" w:rsidRPr="001D6447">
        <w:rPr>
          <w:sz w:val="16"/>
          <w:szCs w:val="16"/>
        </w:rPr>
        <w:t>Buyer</w:t>
      </w:r>
      <w:r w:rsidR="00CD0A05" w:rsidRPr="001D6447">
        <w:rPr>
          <w:sz w:val="16"/>
          <w:szCs w:val="16"/>
        </w:rPr>
        <w:t xml:space="preserve"> and </w:t>
      </w:r>
      <w:r w:rsidRPr="001D6447">
        <w:rPr>
          <w:sz w:val="16"/>
          <w:szCs w:val="16"/>
        </w:rPr>
        <w:t>the Government, its officers, agents and employees, from any further claims including but not limited to further claims arising out of delays or disruptions or both, caused by the aforesaid change.</w:t>
      </w:r>
    </w:p>
    <w:p w14:paraId="070685CD" w14:textId="77777777" w:rsidR="007E4599" w:rsidRPr="001D6447" w:rsidRDefault="007E4599" w:rsidP="007E4599">
      <w:pPr>
        <w:pStyle w:val="BodyText"/>
        <w:spacing w:before="120" w:after="120"/>
        <w:jc w:val="both"/>
        <w:rPr>
          <w:bCs/>
          <w:i w:val="0"/>
          <w:sz w:val="16"/>
          <w:szCs w:val="16"/>
        </w:rPr>
      </w:pPr>
      <w:r w:rsidRPr="001D4084">
        <w:rPr>
          <w:bCs/>
          <w:i w:val="0"/>
          <w:color w:val="0070C0"/>
          <w:sz w:val="16"/>
          <w:szCs w:val="16"/>
        </w:rPr>
        <w:t>INFORMATION ON EXPOSURE TO HAZARDOUS MATERIAL (NAVSEA) (JAN 2019)</w:t>
      </w:r>
      <w:r w:rsidR="001D4084">
        <w:rPr>
          <w:bCs/>
          <w:i w:val="0"/>
          <w:sz w:val="16"/>
          <w:szCs w:val="16"/>
        </w:rPr>
        <w:t xml:space="preserve">  </w:t>
      </w:r>
    </w:p>
    <w:p w14:paraId="2047ABB8"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Per 29 CFR 1910.1200, Hazard Communication, you, as a contractor employer with employees working at a Government facility, are hereby informed of the hazardous materials used at the Government facility which your employees may be exposed to while working here </w:t>
      </w:r>
      <w:proofErr w:type="gramStart"/>
      <w:r w:rsidRPr="001D6447">
        <w:rPr>
          <w:b w:val="0"/>
          <w:bCs/>
          <w:i w:val="0"/>
          <w:sz w:val="16"/>
          <w:szCs w:val="16"/>
        </w:rPr>
        <w:t>and also</w:t>
      </w:r>
      <w:proofErr w:type="gramEnd"/>
      <w:r w:rsidRPr="001D6447">
        <w:rPr>
          <w:b w:val="0"/>
          <w:bCs/>
          <w:i w:val="0"/>
          <w:sz w:val="16"/>
          <w:szCs w:val="16"/>
        </w:rPr>
        <w:t xml:space="preserve"> to suggest appropriate protective measures. Your own responsibilities as an employer, if any, are given in 29 CFR 1910.1200.</w:t>
      </w:r>
    </w:p>
    <w:p w14:paraId="789365B1"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1. Hazardous materials your employees may be exposed to. Hazardous materials are materials which are cancer causing agents, toxic or highly toxic agents, reproductive toxins, irritants, corrosives, sensitizers, liver toxins, kidney toxins, agents which act on the blood forming system, and agents which damage the lungs, skins, eyes or mucous membranes. There are many potentially hazardous chemicals present at the Government </w:t>
      </w:r>
      <w:r w:rsidRPr="001D6447">
        <w:rPr>
          <w:b w:val="0"/>
          <w:bCs/>
          <w:i w:val="0"/>
          <w:sz w:val="16"/>
          <w:szCs w:val="16"/>
        </w:rPr>
        <w:lastRenderedPageBreak/>
        <w:t>facility which, unless controlled properly, could present a safety and health problem. The presence of many potentially hazardous materials may be apparent from the manufacturer’s warning label on the hazardous material containers. The presence of many potentially hazardous materials may also be apparent due to their physical characteristics, such as the visual appearance of abrasive blasting dust or the distinctive smell of many solvents. These hazardous materials range in type and quantity. Typical hazardous materials include, but are not limited to:</w:t>
      </w:r>
    </w:p>
    <w:p w14:paraId="49B12BD0"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Metals, e.g., mercury, lead, chromium</w:t>
      </w:r>
    </w:p>
    <w:p w14:paraId="2CEAB5C9"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Paints and adhesives, e.g., varnishes and related products, sealing compounds, asphalt, deck and floor coverings, deck compounds</w:t>
      </w:r>
    </w:p>
    <w:p w14:paraId="434CB716"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Corrosives, e.g., acids, alkalis</w:t>
      </w:r>
    </w:p>
    <w:p w14:paraId="7118A360"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Compressed and liquefied gas, e.g., nitrogen, argon, oxygen, acetylene</w:t>
      </w:r>
    </w:p>
    <w:p w14:paraId="594098A7"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e.</w:t>
      </w:r>
      <w:r w:rsidRPr="001D6447">
        <w:rPr>
          <w:b w:val="0"/>
          <w:bCs/>
          <w:i w:val="0"/>
          <w:sz w:val="16"/>
          <w:szCs w:val="16"/>
        </w:rPr>
        <w:tab/>
        <w:t>Lubricants and oils, e.g., greases, cutting oils, hydraulic oils, miscellaneous waxes and fats</w:t>
      </w:r>
    </w:p>
    <w:p w14:paraId="1E2D2566"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f.</w:t>
      </w:r>
      <w:r w:rsidRPr="001D6447">
        <w:rPr>
          <w:b w:val="0"/>
          <w:bCs/>
          <w:i w:val="0"/>
          <w:sz w:val="16"/>
          <w:szCs w:val="16"/>
        </w:rPr>
        <w:tab/>
        <w:t>Fuels, e.g., liquid propellants, fuel oils, oxidizers, solid fuels</w:t>
      </w:r>
    </w:p>
    <w:p w14:paraId="45006EA8"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g.</w:t>
      </w:r>
      <w:r w:rsidRPr="001D6447">
        <w:rPr>
          <w:b w:val="0"/>
          <w:bCs/>
          <w:i w:val="0"/>
          <w:sz w:val="16"/>
          <w:szCs w:val="16"/>
        </w:rPr>
        <w:tab/>
        <w:t>Particulates, e.g., asbestos fiberglass, dust, fumes, mist</w:t>
      </w:r>
    </w:p>
    <w:p w14:paraId="3CA1EA24"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Depending on the material involved, materials such as these can present physical hazards and or health hazards.</w:t>
      </w:r>
    </w:p>
    <w:p w14:paraId="2AA02904"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2. Labeling of Hazardous Material. Containers of potentially hazardous chemicals bear manufacturer’s labeling, which identifies the chemical and </w:t>
      </w:r>
      <w:proofErr w:type="gramStart"/>
      <w:r w:rsidRPr="001D6447">
        <w:rPr>
          <w:b w:val="0"/>
          <w:bCs/>
          <w:i w:val="0"/>
          <w:sz w:val="16"/>
          <w:szCs w:val="16"/>
        </w:rPr>
        <w:t>it</w:t>
      </w:r>
      <w:proofErr w:type="gramEnd"/>
      <w:r w:rsidRPr="001D6447">
        <w:rPr>
          <w:b w:val="0"/>
          <w:bCs/>
          <w:i w:val="0"/>
          <w:sz w:val="16"/>
          <w:szCs w:val="16"/>
        </w:rPr>
        <w:t xml:space="preserve"> manufacturer, and provides appropriate hazard warnings. In addition, some materials may be labeled with the National Protection Association (NFPA) 704 label. This label uses a system of </w:t>
      </w:r>
      <w:proofErr w:type="gramStart"/>
      <w:r w:rsidRPr="001D6447">
        <w:rPr>
          <w:b w:val="0"/>
          <w:bCs/>
          <w:i w:val="0"/>
          <w:sz w:val="16"/>
          <w:szCs w:val="16"/>
        </w:rPr>
        <w:t>color coded</w:t>
      </w:r>
      <w:proofErr w:type="gramEnd"/>
      <w:r w:rsidRPr="001D6447">
        <w:rPr>
          <w:b w:val="0"/>
          <w:bCs/>
          <w:i w:val="0"/>
          <w:sz w:val="16"/>
          <w:szCs w:val="16"/>
        </w:rPr>
        <w:t xml:space="preserve"> symbols and numbers to convey the potential hazard of the material. The contractor should obtain information from NFPA concerning the interpretation of the 704 </w:t>
      </w:r>
      <w:proofErr w:type="gramStart"/>
      <w:r w:rsidRPr="001D6447">
        <w:rPr>
          <w:b w:val="0"/>
          <w:bCs/>
          <w:i w:val="0"/>
          <w:sz w:val="16"/>
          <w:szCs w:val="16"/>
        </w:rPr>
        <w:t>label</w:t>
      </w:r>
      <w:proofErr w:type="gramEnd"/>
      <w:r w:rsidRPr="001D6447">
        <w:rPr>
          <w:b w:val="0"/>
          <w:bCs/>
          <w:i w:val="0"/>
          <w:sz w:val="16"/>
          <w:szCs w:val="16"/>
        </w:rPr>
        <w:t>.</w:t>
      </w:r>
    </w:p>
    <w:p w14:paraId="5D52524C"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3. Material Safety Data Sheets (MSDS). The Safety Office maintains copies of manufacturers’ MSDS for potentially hazardous chemicals/materials that are known to be present in the Government facility. The contractor may, upon request to the Safety Office, review MSDS for any specific materials to which contractor employees may be exposed while performing work in the Government facility. This information may be reviewed in the Safety Office.</w:t>
      </w:r>
    </w:p>
    <w:p w14:paraId="3A2C1144"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4. Appropriate Protective Measures. Exposure to potentially hazardous material may occur from inhalation, ingestion or skin contact with the material: therefore, the following precautions should be taken:</w:t>
      </w:r>
    </w:p>
    <w:p w14:paraId="479F2782"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 xml:space="preserve">Obey signs, directions and warning </w:t>
      </w:r>
      <w:proofErr w:type="gramStart"/>
      <w:r w:rsidRPr="001D6447">
        <w:rPr>
          <w:b w:val="0"/>
          <w:bCs/>
          <w:i w:val="0"/>
          <w:sz w:val="16"/>
          <w:szCs w:val="16"/>
        </w:rPr>
        <w:t>labels;</w:t>
      </w:r>
      <w:proofErr w:type="gramEnd"/>
    </w:p>
    <w:p w14:paraId="3FBB7CD8"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 xml:space="preserve">Do not use unknown or labeled </w:t>
      </w:r>
      <w:proofErr w:type="gramStart"/>
      <w:r w:rsidRPr="001D6447">
        <w:rPr>
          <w:b w:val="0"/>
          <w:bCs/>
          <w:i w:val="0"/>
          <w:sz w:val="16"/>
          <w:szCs w:val="16"/>
        </w:rPr>
        <w:t>materials;</w:t>
      </w:r>
      <w:proofErr w:type="gramEnd"/>
    </w:p>
    <w:p w14:paraId="16B14369"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 xml:space="preserve">Only </w:t>
      </w:r>
      <w:proofErr w:type="gramStart"/>
      <w:r w:rsidRPr="001D6447">
        <w:rPr>
          <w:b w:val="0"/>
          <w:bCs/>
          <w:i w:val="0"/>
          <w:sz w:val="16"/>
          <w:szCs w:val="16"/>
        </w:rPr>
        <w:t>operate</w:t>
      </w:r>
      <w:proofErr w:type="gramEnd"/>
      <w:r w:rsidRPr="001D6447">
        <w:rPr>
          <w:b w:val="0"/>
          <w:bCs/>
          <w:i w:val="0"/>
          <w:sz w:val="16"/>
          <w:szCs w:val="16"/>
        </w:rPr>
        <w:t xml:space="preserve"> equipment that you are authorized to operate, familiar with, and qualified to </w:t>
      </w:r>
      <w:proofErr w:type="gramStart"/>
      <w:r w:rsidRPr="001D6447">
        <w:rPr>
          <w:b w:val="0"/>
          <w:bCs/>
          <w:i w:val="0"/>
          <w:sz w:val="16"/>
          <w:szCs w:val="16"/>
        </w:rPr>
        <w:t>operate;</w:t>
      </w:r>
      <w:proofErr w:type="gramEnd"/>
    </w:p>
    <w:p w14:paraId="2973DDED"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If any health effects (skin rash, trouble breathing, etc.) occur, which you feel are caused by exposure to hazardous material, contact the Safety Office.</w:t>
      </w:r>
    </w:p>
    <w:p w14:paraId="5D158B36" w14:textId="0084E208" w:rsidR="007E4599" w:rsidRPr="0056467C" w:rsidRDefault="007E4599" w:rsidP="007E4599">
      <w:pPr>
        <w:pStyle w:val="BodyText"/>
        <w:spacing w:before="120" w:after="120"/>
        <w:jc w:val="both"/>
        <w:rPr>
          <w:b w:val="0"/>
          <w:bCs/>
          <w:i w:val="0"/>
          <w:sz w:val="16"/>
          <w:szCs w:val="16"/>
        </w:rPr>
      </w:pPr>
      <w:r w:rsidRPr="001D6447">
        <w:rPr>
          <w:b w:val="0"/>
          <w:bCs/>
          <w:i w:val="0"/>
          <w:sz w:val="16"/>
          <w:szCs w:val="16"/>
        </w:rPr>
        <w:t xml:space="preserve">5. The Navy Safety Office points of contact are as follows: </w:t>
      </w:r>
      <w:r w:rsidR="0056467C">
        <w:rPr>
          <w:b w:val="0"/>
          <w:bCs/>
          <w:i w:val="0"/>
          <w:sz w:val="16"/>
          <w:szCs w:val="16"/>
        </w:rPr>
        <w:t>Paul Clifford</w:t>
      </w:r>
      <w:r w:rsidRPr="001D6447">
        <w:rPr>
          <w:b w:val="0"/>
          <w:bCs/>
          <w:i w:val="0"/>
          <w:sz w:val="16"/>
          <w:szCs w:val="16"/>
        </w:rPr>
        <w:t xml:space="preserve">, Code </w:t>
      </w:r>
      <w:r w:rsidRPr="0056467C">
        <w:rPr>
          <w:b w:val="0"/>
          <w:bCs/>
          <w:i w:val="0"/>
          <w:sz w:val="16"/>
          <w:szCs w:val="16"/>
        </w:rPr>
        <w:t>160B</w:t>
      </w:r>
      <w:r w:rsidR="0056467C" w:rsidRPr="0056467C">
        <w:rPr>
          <w:b w:val="0"/>
          <w:bCs/>
          <w:i w:val="0"/>
          <w:sz w:val="16"/>
          <w:szCs w:val="16"/>
        </w:rPr>
        <w:t xml:space="preserve"> or Buyer’s Procurement Representative</w:t>
      </w:r>
    </w:p>
    <w:p w14:paraId="0FD193D2" w14:textId="77777777" w:rsidR="00437C9E" w:rsidRDefault="00437C9E" w:rsidP="00E72104">
      <w:pPr>
        <w:autoSpaceDE w:val="0"/>
        <w:autoSpaceDN w:val="0"/>
        <w:spacing w:before="120" w:after="120"/>
        <w:rPr>
          <w:b/>
          <w:color w:val="0070C0"/>
          <w:sz w:val="16"/>
          <w:szCs w:val="16"/>
          <w:u w:val="single"/>
        </w:rPr>
      </w:pPr>
    </w:p>
    <w:p w14:paraId="435EC3C4" w14:textId="15BD0766" w:rsidR="005C2E3C" w:rsidRPr="001D6447" w:rsidRDefault="005C2E3C" w:rsidP="00E72104">
      <w:pPr>
        <w:autoSpaceDE w:val="0"/>
        <w:autoSpaceDN w:val="0"/>
        <w:spacing w:before="120" w:after="120"/>
        <w:rPr>
          <w:b/>
          <w:color w:val="0070C0"/>
          <w:sz w:val="16"/>
          <w:szCs w:val="16"/>
          <w:u w:val="single"/>
        </w:rPr>
      </w:pPr>
      <w:r w:rsidRPr="001D6447">
        <w:rPr>
          <w:b/>
          <w:color w:val="0070C0"/>
          <w:sz w:val="16"/>
          <w:szCs w:val="16"/>
          <w:u w:val="single"/>
        </w:rPr>
        <w:t>Section I - Contr</w:t>
      </w:r>
      <w:r w:rsidR="0082008E" w:rsidRPr="001D6447">
        <w:rPr>
          <w:b/>
          <w:color w:val="0070C0"/>
          <w:sz w:val="16"/>
          <w:szCs w:val="16"/>
          <w:u w:val="single"/>
        </w:rPr>
        <w:t>act Clauses</w:t>
      </w:r>
    </w:p>
    <w:p w14:paraId="25891344" w14:textId="3A7C2BCD" w:rsidR="00D1479B" w:rsidRPr="001D6447" w:rsidRDefault="00D1479B" w:rsidP="00E72104">
      <w:pPr>
        <w:widowControl/>
        <w:tabs>
          <w:tab w:val="left" w:pos="-1440"/>
        </w:tabs>
        <w:spacing w:before="120" w:after="120"/>
        <w:jc w:val="both"/>
        <w:rPr>
          <w:sz w:val="16"/>
          <w:szCs w:val="16"/>
        </w:rPr>
      </w:pPr>
      <w:r w:rsidRPr="001D6447">
        <w:rPr>
          <w:sz w:val="16"/>
          <w:szCs w:val="16"/>
        </w:rPr>
        <w:t xml:space="preserve">In interpreting the requirements of these clauses,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should </w:t>
      </w:r>
      <w:proofErr w:type="gramStart"/>
      <w:r w:rsidRPr="001D6447">
        <w:rPr>
          <w:sz w:val="16"/>
          <w:szCs w:val="16"/>
        </w:rPr>
        <w:t>be considered to be</w:t>
      </w:r>
      <w:proofErr w:type="gramEnd"/>
      <w:r w:rsidRPr="001D6447">
        <w:rPr>
          <w:sz w:val="16"/>
          <w:szCs w:val="16"/>
        </w:rPr>
        <w:t xml:space="preserve"> </w:t>
      </w:r>
      <w:r w:rsidR="00721F06" w:rsidRPr="001D6447">
        <w:rPr>
          <w:sz w:val="16"/>
          <w:szCs w:val="16"/>
        </w:rPr>
        <w:t>Buyer</w:t>
      </w:r>
      <w:r w:rsidR="00BD6A8F" w:rsidRPr="001D6447">
        <w:rPr>
          <w:sz w:val="16"/>
          <w:szCs w:val="16"/>
        </w:rPr>
        <w:t xml:space="preserve">’s </w:t>
      </w:r>
      <w:r w:rsidR="001011F1">
        <w:rPr>
          <w:sz w:val="16"/>
          <w:szCs w:val="16"/>
        </w:rPr>
        <w:t>Procurement</w:t>
      </w:r>
      <w:r w:rsidR="001011F1" w:rsidRPr="001D6447">
        <w:rPr>
          <w:sz w:val="16"/>
          <w:szCs w:val="16"/>
        </w:rPr>
        <w:t xml:space="preserve"> </w:t>
      </w:r>
      <w:r w:rsidRPr="001D6447">
        <w:rPr>
          <w:sz w:val="16"/>
          <w:szCs w:val="16"/>
        </w:rPr>
        <w:t xml:space="preserve">Representative and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should be considered to be </w:t>
      </w:r>
      <w:r w:rsidR="00721F06" w:rsidRPr="001D6447">
        <w:rPr>
          <w:sz w:val="16"/>
          <w:szCs w:val="16"/>
        </w:rPr>
        <w:t>Buyer</w:t>
      </w:r>
      <w:r w:rsidRPr="001D6447">
        <w:rPr>
          <w:sz w:val="16"/>
          <w:szCs w:val="16"/>
        </w:rPr>
        <w:t xml:space="preserve">, unless the context indicates otherwise.  Reasonable efforts have been used to convert the terminology used in the Government’s solicitation clauses to the terms used in </w:t>
      </w:r>
      <w:r w:rsidR="00721F06" w:rsidRPr="001D6447">
        <w:rPr>
          <w:sz w:val="16"/>
          <w:szCs w:val="16"/>
        </w:rPr>
        <w:t>Buyer</w:t>
      </w:r>
      <w:r w:rsidRPr="001D6447">
        <w:rPr>
          <w:sz w:val="16"/>
          <w:szCs w:val="16"/>
        </w:rPr>
        <w:t xml:space="preserve">’s MILGEN terms; however, there may </w:t>
      </w:r>
      <w:proofErr w:type="gramStart"/>
      <w:r w:rsidRPr="001D6447">
        <w:rPr>
          <w:sz w:val="16"/>
          <w:szCs w:val="16"/>
        </w:rPr>
        <w:t>some</w:t>
      </w:r>
      <w:proofErr w:type="gramEnd"/>
      <w:r w:rsidRPr="001D6447">
        <w:rPr>
          <w:sz w:val="16"/>
          <w:szCs w:val="16"/>
        </w:rPr>
        <w:t xml:space="preserve"> instances where those conversions were not made for clauses </w:t>
      </w:r>
      <w:proofErr w:type="gramStart"/>
      <w:r w:rsidRPr="001D6447">
        <w:rPr>
          <w:sz w:val="16"/>
          <w:szCs w:val="16"/>
        </w:rPr>
        <w:t>were</w:t>
      </w:r>
      <w:proofErr w:type="gramEnd"/>
      <w:r w:rsidRPr="001D6447">
        <w:rPr>
          <w:sz w:val="16"/>
          <w:szCs w:val="16"/>
        </w:rPr>
        <w:t xml:space="preserve"> full text was not given.  Accordingly, please apply the following term conversions.  </w:t>
      </w:r>
      <w:r w:rsidR="00A574A0" w:rsidRPr="001D6447">
        <w:rPr>
          <w:sz w:val="16"/>
          <w:szCs w:val="16"/>
        </w:rPr>
        <w:t>“</w:t>
      </w:r>
      <w:r w:rsidRPr="001D6447">
        <w:rPr>
          <w:sz w:val="16"/>
          <w:szCs w:val="16"/>
        </w:rPr>
        <w:t>Contractor</w:t>
      </w:r>
      <w:r w:rsidR="00A574A0" w:rsidRPr="001D6447">
        <w:rPr>
          <w:sz w:val="16"/>
          <w:szCs w:val="16"/>
        </w:rPr>
        <w:t>”</w:t>
      </w:r>
      <w:r w:rsidRPr="001D6447">
        <w:rPr>
          <w:sz w:val="16"/>
          <w:szCs w:val="16"/>
        </w:rPr>
        <w:t xml:space="preserve"> shall mean Seller.  The terms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or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do not change: </w:t>
      </w:r>
      <w:r w:rsidR="00FB2FC1" w:rsidRPr="001D6447">
        <w:rPr>
          <w:sz w:val="16"/>
          <w:szCs w:val="16"/>
        </w:rPr>
        <w:t xml:space="preserve"> </w:t>
      </w:r>
      <w:r w:rsidRPr="001D6447">
        <w:rPr>
          <w:sz w:val="16"/>
          <w:szCs w:val="16"/>
        </w:rPr>
        <w:t>(i) when a right, act authorization or obligation can be granted 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w:t>
      </w:r>
      <w:r w:rsidR="00EC6D81" w:rsidRPr="001D6447">
        <w:rPr>
          <w:sz w:val="16"/>
          <w:szCs w:val="16"/>
        </w:rPr>
        <w:t xml:space="preserve"> clause permitting audit(s) of Seller</w:t>
      </w:r>
      <w:r w:rsidRPr="001D6447">
        <w:rPr>
          <w:sz w:val="16"/>
          <w:szCs w:val="16"/>
        </w:rPr>
        <w:t xml:space="preserve">.  Some clauses are included in full text, and others of the FAR and DFARS are hereby incorporated into this Contract by reference as if given in full text, subject to the following definitions, and subject to the </w:t>
      </w:r>
      <w:proofErr w:type="gramStart"/>
      <w:r w:rsidRPr="001D6447">
        <w:rPr>
          <w:sz w:val="16"/>
          <w:szCs w:val="16"/>
        </w:rPr>
        <w:t>particular limitations</w:t>
      </w:r>
      <w:proofErr w:type="gramEnd"/>
      <w:r w:rsidRPr="001D6447">
        <w:rPr>
          <w:sz w:val="16"/>
          <w:szCs w:val="16"/>
        </w:rPr>
        <w:t xml:space="preserve"> and modifications indicated.  The full text of FAR and DFARS clauses may be accessed electronically at the following internet websites:</w:t>
      </w:r>
    </w:p>
    <w:p w14:paraId="16B4E21C" w14:textId="77777777" w:rsidR="00D1479B" w:rsidRPr="001D6447" w:rsidRDefault="00D1479B" w:rsidP="00E72104">
      <w:pPr>
        <w:widowControl/>
        <w:tabs>
          <w:tab w:val="left" w:pos="-1440"/>
        </w:tabs>
        <w:jc w:val="both"/>
        <w:rPr>
          <w:sz w:val="16"/>
          <w:szCs w:val="16"/>
        </w:rPr>
      </w:pPr>
      <w:r w:rsidRPr="001D6447">
        <w:rPr>
          <w:sz w:val="16"/>
          <w:szCs w:val="16"/>
        </w:rPr>
        <w:tab/>
      </w:r>
      <w:hyperlink r:id="rId10" w:history="1">
        <w:r w:rsidRPr="001D6447">
          <w:rPr>
            <w:rStyle w:val="Hyperlink"/>
            <w:sz w:val="16"/>
            <w:szCs w:val="16"/>
          </w:rPr>
          <w:t>https://www.acquisition.gov/far/</w:t>
        </w:r>
      </w:hyperlink>
      <w:r w:rsidR="0012283C" w:rsidRPr="001D6447">
        <w:rPr>
          <w:sz w:val="16"/>
          <w:szCs w:val="16"/>
        </w:rPr>
        <w:t xml:space="preserve"> </w:t>
      </w:r>
    </w:p>
    <w:p w14:paraId="34530DCF" w14:textId="77777777" w:rsidR="00230558" w:rsidRPr="001D6447" w:rsidRDefault="00230558" w:rsidP="00E72104">
      <w:pPr>
        <w:autoSpaceDE w:val="0"/>
        <w:autoSpaceDN w:val="0"/>
        <w:adjustRightInd w:val="0"/>
        <w:spacing w:before="120" w:after="120"/>
        <w:jc w:val="both"/>
        <w:rPr>
          <w:color w:val="000000"/>
          <w:sz w:val="16"/>
          <w:szCs w:val="16"/>
        </w:rPr>
      </w:pPr>
      <w:r w:rsidRPr="001D6447">
        <w:rPr>
          <w:color w:val="000000"/>
          <w:sz w:val="16"/>
          <w:szCs w:val="16"/>
        </w:rPr>
        <w:t xml:space="preserve">I.1 </w:t>
      </w:r>
      <w:r w:rsidRPr="001D6447">
        <w:rPr>
          <w:color w:val="000000"/>
          <w:sz w:val="16"/>
          <w:szCs w:val="16"/>
        </w:rPr>
        <w:tab/>
      </w:r>
      <w:r w:rsidRPr="001D6447">
        <w:rPr>
          <w:b/>
          <w:color w:val="0070C0"/>
          <w:sz w:val="16"/>
          <w:szCs w:val="16"/>
        </w:rPr>
        <w:t>CLAUSES INCORPORATED BY REFERENCE</w:t>
      </w:r>
      <w:r w:rsidRPr="001D6447">
        <w:rPr>
          <w:color w:val="000000"/>
          <w:sz w:val="16"/>
          <w:szCs w:val="16"/>
        </w:rPr>
        <w:t xml:space="preserve"> (FEB 1998) (FAR 52.252-2) </w:t>
      </w:r>
    </w:p>
    <w:p w14:paraId="71459C88" w14:textId="77777777" w:rsidR="00230558" w:rsidRPr="001D6447" w:rsidRDefault="00230558" w:rsidP="00E72104">
      <w:pPr>
        <w:autoSpaceDE w:val="0"/>
        <w:autoSpaceDN w:val="0"/>
        <w:adjustRightInd w:val="0"/>
        <w:spacing w:before="120" w:after="120"/>
        <w:rPr>
          <w:color w:val="000000"/>
          <w:sz w:val="16"/>
          <w:szCs w:val="16"/>
        </w:rPr>
      </w:pPr>
      <w:r w:rsidRPr="001D6447">
        <w:rPr>
          <w:color w:val="000000"/>
          <w:sz w:val="16"/>
          <w:szCs w:val="16"/>
        </w:rPr>
        <w:t xml:space="preserve">This </w:t>
      </w:r>
      <w:r w:rsidR="00A510FF" w:rsidRPr="001D6447">
        <w:rPr>
          <w:color w:val="000000"/>
          <w:sz w:val="16"/>
          <w:szCs w:val="16"/>
        </w:rPr>
        <w:t>Contract</w:t>
      </w:r>
      <w:r w:rsidRPr="001D6447">
        <w:rPr>
          <w:color w:val="000000"/>
          <w:sz w:val="16"/>
          <w:szCs w:val="16"/>
        </w:rPr>
        <w:t xml:space="preserve"> incorporates one or more clauses by reference, with the same force and effect as if they were given in full text.</w:t>
      </w:r>
      <w:r w:rsidR="00C97053" w:rsidRPr="001D6447">
        <w:rPr>
          <w:color w:val="000000"/>
          <w:sz w:val="16"/>
          <w:szCs w:val="16"/>
        </w:rPr>
        <w:t xml:space="preserve"> </w:t>
      </w:r>
      <w:r w:rsidRPr="001D6447">
        <w:rPr>
          <w:color w:val="000000"/>
          <w:sz w:val="16"/>
          <w:szCs w:val="16"/>
        </w:rPr>
        <w:t xml:space="preserve"> </w:t>
      </w:r>
      <w:r w:rsidR="00B11542" w:rsidRPr="001D6447">
        <w:rPr>
          <w:color w:val="000000"/>
          <w:sz w:val="16"/>
          <w:szCs w:val="16"/>
        </w:rPr>
        <w:t xml:space="preserve">The term “Contractor” means the “Seller” unless noted otherwise. </w:t>
      </w:r>
      <w:r w:rsidRPr="001D6447">
        <w:rPr>
          <w:color w:val="000000"/>
          <w:sz w:val="16"/>
          <w:szCs w:val="16"/>
        </w:rPr>
        <w:t xml:space="preserve">Upon request, the Contracting Officer will make their full text available. </w:t>
      </w:r>
      <w:r w:rsidR="00C97053" w:rsidRPr="001D6447">
        <w:rPr>
          <w:color w:val="000000"/>
          <w:sz w:val="16"/>
          <w:szCs w:val="16"/>
        </w:rPr>
        <w:t xml:space="preserve"> </w:t>
      </w:r>
      <w:r w:rsidRPr="001D6447">
        <w:rPr>
          <w:color w:val="000000"/>
          <w:sz w:val="16"/>
          <w:szCs w:val="16"/>
        </w:rPr>
        <w:t xml:space="preserve">Also, the full text of a clause may be accessed electronically at this/these address(s): </w:t>
      </w:r>
      <w:hyperlink r:id="rId11" w:history="1">
        <w:r w:rsidR="00B11542" w:rsidRPr="001D6447">
          <w:rPr>
            <w:rStyle w:val="Hyperlink"/>
            <w:sz w:val="16"/>
            <w:szCs w:val="16"/>
          </w:rPr>
          <w:t>http://acquisition.gov/browse/index/far</w:t>
        </w:r>
      </w:hyperlink>
      <w:r w:rsidR="00B11542" w:rsidRPr="001D6447">
        <w:rPr>
          <w:color w:val="000000"/>
          <w:sz w:val="16"/>
          <w:szCs w:val="16"/>
        </w:rPr>
        <w:t xml:space="preserve"> </w:t>
      </w:r>
      <w:proofErr w:type="gramStart"/>
      <w:r w:rsidR="00B11542" w:rsidRPr="001D6447">
        <w:rPr>
          <w:color w:val="000000"/>
          <w:sz w:val="16"/>
          <w:szCs w:val="16"/>
        </w:rPr>
        <w:t>or  https://www.acq.osd.mil/dpap/dars/</w:t>
      </w:r>
      <w:proofErr w:type="gramEnd"/>
      <w:r w:rsidR="00B11542" w:rsidRPr="001D6447">
        <w:rPr>
          <w:color w:val="000000"/>
          <w:sz w:val="16"/>
          <w:szCs w:val="16"/>
        </w:rPr>
        <w:t xml:space="preserve"> </w:t>
      </w:r>
    </w:p>
    <w:p w14:paraId="1693018C" w14:textId="77777777" w:rsidR="00E47C49" w:rsidRPr="001D6447" w:rsidRDefault="00E47C49" w:rsidP="00E72104">
      <w:pPr>
        <w:autoSpaceDE w:val="0"/>
        <w:autoSpaceDN w:val="0"/>
        <w:adjustRightInd w:val="0"/>
        <w:spacing w:before="120" w:after="120"/>
        <w:jc w:val="both"/>
        <w:rPr>
          <w:b/>
          <w:color w:val="0070C0"/>
          <w:sz w:val="16"/>
          <w:szCs w:val="16"/>
        </w:rPr>
      </w:pPr>
      <w:r w:rsidRPr="001D6447">
        <w:rPr>
          <w:b/>
          <w:color w:val="0070C0"/>
          <w:sz w:val="16"/>
          <w:szCs w:val="16"/>
        </w:rPr>
        <w:t>The following notes apply to the clauses incorporated by reference below.</w:t>
      </w:r>
      <w:r w:rsidR="00F10C96" w:rsidRPr="001D6447">
        <w:rPr>
          <w:b/>
          <w:color w:val="0070C0"/>
          <w:sz w:val="16"/>
          <w:szCs w:val="16"/>
        </w:rPr>
        <w:t xml:space="preserve"> </w:t>
      </w:r>
    </w:p>
    <w:p w14:paraId="20AF2051"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 xml:space="preserve">1 </w:t>
      </w:r>
      <w:r w:rsidR="001863DA" w:rsidRPr="001D6447">
        <w:rPr>
          <w:b/>
          <w:color w:val="0070C0"/>
          <w:sz w:val="16"/>
          <w:szCs w:val="16"/>
        </w:rPr>
        <w:t>– Substitute “</w:t>
      </w:r>
      <w:r w:rsidR="00721F06" w:rsidRPr="001D6447">
        <w:rPr>
          <w:b/>
          <w:color w:val="0070C0"/>
          <w:sz w:val="16"/>
          <w:szCs w:val="16"/>
        </w:rPr>
        <w:t>Buyer</w:t>
      </w:r>
      <w:r w:rsidR="001863DA" w:rsidRPr="001D6447">
        <w:rPr>
          <w:b/>
          <w:color w:val="0070C0"/>
          <w:sz w:val="16"/>
          <w:szCs w:val="16"/>
        </w:rPr>
        <w:t>” for “the Government” or “the United States” throughout this clause.</w:t>
      </w:r>
    </w:p>
    <w:p w14:paraId="79778FB3" w14:textId="0CFA6D44"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2</w:t>
      </w:r>
      <w:r w:rsidR="001863DA" w:rsidRPr="001D6447">
        <w:rPr>
          <w:b/>
          <w:color w:val="0070C0"/>
          <w:sz w:val="16"/>
          <w:szCs w:val="16"/>
        </w:rPr>
        <w:t xml:space="preserve"> – Substitute “</w:t>
      </w:r>
      <w:r w:rsidR="00721F06" w:rsidRPr="001D6447">
        <w:rPr>
          <w:b/>
          <w:color w:val="0070C0"/>
          <w:sz w:val="16"/>
          <w:szCs w:val="16"/>
        </w:rPr>
        <w:t>Buyer</w:t>
      </w:r>
      <w:r w:rsidR="001011F1">
        <w:rPr>
          <w:b/>
          <w:color w:val="0070C0"/>
          <w:sz w:val="16"/>
          <w:szCs w:val="16"/>
        </w:rPr>
        <w:t>’s</w:t>
      </w:r>
      <w:r w:rsidR="001863DA" w:rsidRPr="001D6447">
        <w:rPr>
          <w:b/>
          <w:color w:val="0070C0"/>
          <w:sz w:val="16"/>
          <w:szCs w:val="16"/>
        </w:rPr>
        <w:t xml:space="preserve"> Procurement Representative” for “Contracting Officer”, “Administrative Contracting Officer”, and “ACO” throughout this clause.</w:t>
      </w:r>
    </w:p>
    <w:p w14:paraId="7AD0C2C8"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3</w:t>
      </w:r>
      <w:r w:rsidR="001863DA" w:rsidRPr="001D6447">
        <w:rPr>
          <w:b/>
          <w:color w:val="0070C0"/>
          <w:sz w:val="16"/>
          <w:szCs w:val="16"/>
        </w:rPr>
        <w:t xml:space="preserve"> – Insert “and </w:t>
      </w:r>
      <w:r w:rsidR="00721F06" w:rsidRPr="001D6447">
        <w:rPr>
          <w:b/>
          <w:color w:val="0070C0"/>
          <w:sz w:val="16"/>
          <w:szCs w:val="16"/>
        </w:rPr>
        <w:t>Buyer</w:t>
      </w:r>
      <w:r w:rsidR="001863DA" w:rsidRPr="001D6447">
        <w:rPr>
          <w:b/>
          <w:color w:val="0070C0"/>
          <w:sz w:val="16"/>
          <w:szCs w:val="16"/>
        </w:rPr>
        <w:t>” after “Government” throughout the clause.</w:t>
      </w:r>
    </w:p>
    <w:p w14:paraId="35CD5D21" w14:textId="0F48B6C3"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4</w:t>
      </w:r>
      <w:r w:rsidR="001863DA" w:rsidRPr="001D6447">
        <w:rPr>
          <w:b/>
          <w:color w:val="0070C0"/>
          <w:sz w:val="16"/>
          <w:szCs w:val="16"/>
        </w:rPr>
        <w:t xml:space="preserve"> – Insert “or </w:t>
      </w:r>
      <w:r w:rsidR="00721F06" w:rsidRPr="001D6447">
        <w:rPr>
          <w:b/>
          <w:color w:val="0070C0"/>
          <w:sz w:val="16"/>
          <w:szCs w:val="16"/>
        </w:rPr>
        <w:t>Buyer</w:t>
      </w:r>
      <w:r w:rsidR="001863DA" w:rsidRPr="001D6447">
        <w:rPr>
          <w:b/>
          <w:color w:val="0070C0"/>
          <w:sz w:val="16"/>
          <w:szCs w:val="16"/>
        </w:rPr>
        <w:t>” after “Government</w:t>
      </w:r>
      <w:r w:rsidR="005F17CE">
        <w:rPr>
          <w:b/>
          <w:color w:val="0070C0"/>
          <w:sz w:val="16"/>
          <w:szCs w:val="16"/>
        </w:rPr>
        <w:t>”</w:t>
      </w:r>
      <w:r w:rsidR="001863DA" w:rsidRPr="001D6447">
        <w:rPr>
          <w:b/>
          <w:color w:val="0070C0"/>
          <w:sz w:val="16"/>
          <w:szCs w:val="16"/>
        </w:rPr>
        <w:t xml:space="preserve"> throughout this clause.</w:t>
      </w:r>
    </w:p>
    <w:p w14:paraId="227A992D"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lastRenderedPageBreak/>
        <w:t xml:space="preserve">Note </w:t>
      </w:r>
      <w:r w:rsidR="001B088D" w:rsidRPr="001D6447">
        <w:rPr>
          <w:b/>
          <w:color w:val="0070C0"/>
          <w:sz w:val="16"/>
          <w:szCs w:val="16"/>
        </w:rPr>
        <w:t>5</w:t>
      </w:r>
      <w:r w:rsidR="001863DA" w:rsidRPr="001D6447">
        <w:rPr>
          <w:b/>
          <w:color w:val="0070C0"/>
          <w:sz w:val="16"/>
          <w:szCs w:val="16"/>
        </w:rPr>
        <w:t xml:space="preserve"> – Communication/notification required under this clause from/to the Contractor and to/from the Contracting Officer shall be through </w:t>
      </w:r>
      <w:r w:rsidR="00721F06" w:rsidRPr="001D6447">
        <w:rPr>
          <w:b/>
          <w:color w:val="0070C0"/>
          <w:sz w:val="16"/>
          <w:szCs w:val="16"/>
        </w:rPr>
        <w:t>Buyer</w:t>
      </w:r>
      <w:r w:rsidR="001863DA" w:rsidRPr="001D6447">
        <w:rPr>
          <w:b/>
          <w:color w:val="0070C0"/>
          <w:sz w:val="16"/>
          <w:szCs w:val="16"/>
        </w:rPr>
        <w:t>.</w:t>
      </w:r>
    </w:p>
    <w:p w14:paraId="54531330" w14:textId="77777777" w:rsidR="003B13F2"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6</w:t>
      </w:r>
      <w:r w:rsidR="003B13F2" w:rsidRPr="001D6447">
        <w:rPr>
          <w:b/>
          <w:color w:val="0070C0"/>
          <w:sz w:val="16"/>
          <w:szCs w:val="16"/>
        </w:rPr>
        <w:t xml:space="preserve"> </w:t>
      </w:r>
      <w:r w:rsidR="00D170A4" w:rsidRPr="001D6447">
        <w:rPr>
          <w:b/>
          <w:color w:val="0070C0"/>
          <w:sz w:val="16"/>
          <w:szCs w:val="16"/>
        </w:rPr>
        <w:t>–</w:t>
      </w:r>
      <w:r w:rsidR="003B13F2" w:rsidRPr="001D6447">
        <w:rPr>
          <w:b/>
          <w:color w:val="0070C0"/>
          <w:sz w:val="16"/>
          <w:szCs w:val="16"/>
        </w:rPr>
        <w:t xml:space="preserve"> </w:t>
      </w:r>
      <w:r w:rsidR="00D170A4" w:rsidRPr="001D6447">
        <w:rPr>
          <w:b/>
          <w:color w:val="0070C0"/>
          <w:sz w:val="16"/>
          <w:szCs w:val="16"/>
        </w:rPr>
        <w:t xml:space="preserve">Insert “and </w:t>
      </w:r>
      <w:r w:rsidR="00721F06" w:rsidRPr="001D6447">
        <w:rPr>
          <w:b/>
          <w:color w:val="0070C0"/>
          <w:sz w:val="16"/>
          <w:szCs w:val="16"/>
        </w:rPr>
        <w:t>Buyer</w:t>
      </w:r>
      <w:r w:rsidR="00D170A4" w:rsidRPr="001D6447">
        <w:rPr>
          <w:b/>
          <w:color w:val="0070C0"/>
          <w:sz w:val="16"/>
          <w:szCs w:val="16"/>
        </w:rPr>
        <w:t>” after “Contracting Officer”, throughout the clause.</w:t>
      </w:r>
    </w:p>
    <w:p w14:paraId="1213E8FD" w14:textId="3BFB4584" w:rsidR="00D170A4"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7</w:t>
      </w:r>
      <w:r w:rsidR="00D170A4" w:rsidRPr="001D6447">
        <w:rPr>
          <w:b/>
          <w:color w:val="0070C0"/>
          <w:sz w:val="16"/>
          <w:szCs w:val="16"/>
        </w:rPr>
        <w:t xml:space="preserve"> – Insert “or </w:t>
      </w:r>
      <w:r w:rsidR="00721F06" w:rsidRPr="001D6447">
        <w:rPr>
          <w:b/>
          <w:color w:val="0070C0"/>
          <w:sz w:val="16"/>
          <w:szCs w:val="16"/>
        </w:rPr>
        <w:t>Buyer</w:t>
      </w:r>
      <w:r w:rsidR="001011F1">
        <w:rPr>
          <w:b/>
          <w:color w:val="0070C0"/>
          <w:sz w:val="16"/>
          <w:szCs w:val="16"/>
        </w:rPr>
        <w:t>’s</w:t>
      </w:r>
      <w:r w:rsidR="00D170A4" w:rsidRPr="001D6447">
        <w:rPr>
          <w:b/>
          <w:color w:val="0070C0"/>
          <w:sz w:val="16"/>
          <w:szCs w:val="16"/>
        </w:rPr>
        <w:t xml:space="preserve"> Procurement Representative” after “Con</w:t>
      </w:r>
      <w:r w:rsidR="00B444A2" w:rsidRPr="001D6447">
        <w:rPr>
          <w:b/>
          <w:color w:val="0070C0"/>
          <w:sz w:val="16"/>
          <w:szCs w:val="16"/>
        </w:rPr>
        <w:t>tracting officer”, throughout the clause.</w:t>
      </w:r>
    </w:p>
    <w:p w14:paraId="20DDEF81" w14:textId="77777777"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 xml:space="preserve">FEDERAL ACQUISITION REGULATION (48 CFR CHAPTER 1) CLAUSES </w:t>
      </w:r>
    </w:p>
    <w:p w14:paraId="7D39E72D" w14:textId="77777777"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NUMBER</w:t>
      </w:r>
      <w:r w:rsidRPr="001D6447">
        <w:rPr>
          <w:b/>
          <w:color w:val="000000"/>
          <w:sz w:val="16"/>
          <w:szCs w:val="16"/>
        </w:rPr>
        <w:tab/>
        <w:t>TITLE</w:t>
      </w:r>
      <w:r w:rsidR="00E37379">
        <w:rPr>
          <w:b/>
          <w:color w:val="000000"/>
          <w:sz w:val="16"/>
          <w:szCs w:val="16"/>
        </w:rPr>
        <w:t xml:space="preserve"> &amp; NOTE</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00E37379">
        <w:rPr>
          <w:b/>
          <w:color w:val="000000"/>
          <w:sz w:val="16"/>
          <w:szCs w:val="16"/>
        </w:rPr>
        <w:t xml:space="preserve"> </w:t>
      </w:r>
      <w:r w:rsidR="00E4570B" w:rsidRPr="001D6447">
        <w:rPr>
          <w:b/>
          <w:color w:val="000000"/>
          <w:sz w:val="16"/>
          <w:szCs w:val="16"/>
        </w:rPr>
        <w:tab/>
      </w:r>
      <w:r w:rsidR="00E37379">
        <w:rPr>
          <w:b/>
          <w:color w:val="000000"/>
          <w:sz w:val="16"/>
          <w:szCs w:val="16"/>
        </w:rPr>
        <w:tab/>
      </w:r>
      <w:r w:rsidRPr="001D6447">
        <w:rPr>
          <w:b/>
          <w:color w:val="000000"/>
          <w:sz w:val="16"/>
          <w:szCs w:val="16"/>
        </w:rPr>
        <w:t>DATE</w:t>
      </w:r>
    </w:p>
    <w:p w14:paraId="316695D8" w14:textId="77777777" w:rsidR="0019566C" w:rsidRPr="001D6447" w:rsidRDefault="0019566C" w:rsidP="00C80DF7">
      <w:pPr>
        <w:autoSpaceDE w:val="0"/>
        <w:autoSpaceDN w:val="0"/>
        <w:adjustRightInd w:val="0"/>
        <w:jc w:val="both"/>
        <w:rPr>
          <w:b/>
          <w:color w:val="000000"/>
          <w:sz w:val="16"/>
          <w:szCs w:val="16"/>
        </w:rPr>
      </w:pPr>
    </w:p>
    <w:p w14:paraId="478F59E8" w14:textId="77777777" w:rsidR="0082008E" w:rsidRPr="001D6447" w:rsidRDefault="00230558" w:rsidP="00C80DF7">
      <w:pPr>
        <w:autoSpaceDE w:val="0"/>
        <w:autoSpaceDN w:val="0"/>
        <w:adjustRightInd w:val="0"/>
        <w:rPr>
          <w:color w:val="000000"/>
          <w:sz w:val="16"/>
          <w:szCs w:val="16"/>
        </w:rPr>
      </w:pPr>
      <w:r w:rsidRPr="001D6447">
        <w:rPr>
          <w:b/>
          <w:color w:val="000000"/>
          <w:sz w:val="16"/>
          <w:szCs w:val="16"/>
        </w:rPr>
        <w:t>52.202-</w:t>
      </w:r>
      <w:proofErr w:type="gramStart"/>
      <w:r w:rsidRPr="001D6447">
        <w:rPr>
          <w:b/>
          <w:color w:val="000000"/>
          <w:sz w:val="16"/>
          <w:szCs w:val="16"/>
        </w:rPr>
        <w:t>1</w:t>
      </w:r>
      <w:r w:rsidR="0050272D" w:rsidRPr="001D6447">
        <w:rPr>
          <w:color w:val="000000"/>
          <w:sz w:val="16"/>
          <w:szCs w:val="16"/>
        </w:rPr>
        <w:t xml:space="preserve">  </w:t>
      </w:r>
      <w:r w:rsidRPr="001D6447">
        <w:rPr>
          <w:b/>
          <w:color w:val="000000"/>
          <w:sz w:val="16"/>
          <w:szCs w:val="16"/>
        </w:rPr>
        <w:t>DEFINITIONS</w:t>
      </w:r>
      <w:proofErr w:type="gramEnd"/>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E37379">
        <w:rPr>
          <w:color w:val="000000"/>
          <w:sz w:val="16"/>
          <w:szCs w:val="16"/>
        </w:rPr>
        <w:t>JUN</w:t>
      </w:r>
      <w:r w:rsidRPr="001D6447">
        <w:rPr>
          <w:color w:val="000000"/>
          <w:sz w:val="16"/>
          <w:szCs w:val="16"/>
        </w:rPr>
        <w:t xml:space="preserve"> 20</w:t>
      </w:r>
      <w:r w:rsidR="00E37379">
        <w:rPr>
          <w:color w:val="000000"/>
          <w:sz w:val="16"/>
          <w:szCs w:val="16"/>
        </w:rPr>
        <w:t>20</w:t>
      </w:r>
      <w:r w:rsidR="00BD1E29" w:rsidRPr="001D6447">
        <w:rPr>
          <w:color w:val="000000"/>
          <w:sz w:val="16"/>
          <w:szCs w:val="16"/>
        </w:rPr>
        <w:t xml:space="preserve"> </w:t>
      </w:r>
    </w:p>
    <w:p w14:paraId="6178FC56" w14:textId="77777777" w:rsidR="00722181" w:rsidRPr="001D6447" w:rsidRDefault="00722181" w:rsidP="00C80DF7">
      <w:pPr>
        <w:autoSpaceDE w:val="0"/>
        <w:autoSpaceDN w:val="0"/>
        <w:adjustRightInd w:val="0"/>
        <w:rPr>
          <w:color w:val="000000"/>
          <w:sz w:val="16"/>
          <w:szCs w:val="16"/>
        </w:rPr>
      </w:pPr>
    </w:p>
    <w:p w14:paraId="79754E06" w14:textId="77777777" w:rsidR="00381D18"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3</w:t>
      </w:r>
      <w:r w:rsidR="0050272D" w:rsidRPr="001D6447">
        <w:rPr>
          <w:color w:val="000000"/>
          <w:sz w:val="16"/>
          <w:szCs w:val="16"/>
        </w:rPr>
        <w:t xml:space="preserve">  </w:t>
      </w:r>
      <w:r w:rsidRPr="001D6447">
        <w:rPr>
          <w:b/>
          <w:color w:val="000000"/>
          <w:sz w:val="16"/>
          <w:szCs w:val="16"/>
        </w:rPr>
        <w:t>GRATUITIES</w:t>
      </w:r>
      <w:proofErr w:type="gramEnd"/>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E4570B" w:rsidRPr="001D6447">
        <w:rPr>
          <w:color w:val="000000"/>
          <w:sz w:val="16"/>
          <w:szCs w:val="16"/>
        </w:rPr>
        <w:tab/>
      </w:r>
      <w:r w:rsidR="000974A0" w:rsidRPr="001D6447">
        <w:rPr>
          <w:color w:val="000000"/>
          <w:sz w:val="16"/>
          <w:szCs w:val="16"/>
        </w:rPr>
        <w:tab/>
      </w:r>
      <w:r w:rsidRPr="001D6447">
        <w:rPr>
          <w:color w:val="000000"/>
          <w:sz w:val="16"/>
          <w:szCs w:val="16"/>
        </w:rPr>
        <w:t>APR 1984</w:t>
      </w:r>
      <w:r w:rsidR="00BD1E29" w:rsidRPr="001D6447">
        <w:rPr>
          <w:color w:val="000000"/>
          <w:sz w:val="16"/>
          <w:szCs w:val="16"/>
        </w:rPr>
        <w:t xml:space="preserve"> </w:t>
      </w:r>
    </w:p>
    <w:p w14:paraId="243F33C4" w14:textId="77777777" w:rsidR="0082008E" w:rsidRPr="001D6447" w:rsidRDefault="00DB5D5D" w:rsidP="00C80DF7">
      <w:pPr>
        <w:autoSpaceDE w:val="0"/>
        <w:autoSpaceDN w:val="0"/>
        <w:adjustRightInd w:val="0"/>
        <w:rPr>
          <w:sz w:val="16"/>
          <w:szCs w:val="16"/>
        </w:rPr>
      </w:pPr>
      <w:r w:rsidRPr="001D6447">
        <w:rPr>
          <w:i/>
          <w:sz w:val="16"/>
          <w:szCs w:val="16"/>
          <w:u w:val="single"/>
        </w:rPr>
        <w:t>Note 3 applies in</w:t>
      </w:r>
      <w:r w:rsidR="00F27E0D" w:rsidRPr="001D6447">
        <w:rPr>
          <w:i/>
          <w:sz w:val="16"/>
          <w:szCs w:val="16"/>
          <w:u w:val="single"/>
        </w:rPr>
        <w:t xml:space="preserve"> (c) and (d).</w:t>
      </w:r>
    </w:p>
    <w:p w14:paraId="27B1BC26" w14:textId="77777777" w:rsidR="00722181" w:rsidRPr="001D6447" w:rsidRDefault="00722181" w:rsidP="00C80DF7">
      <w:pPr>
        <w:autoSpaceDE w:val="0"/>
        <w:autoSpaceDN w:val="0"/>
        <w:adjustRightInd w:val="0"/>
        <w:rPr>
          <w:color w:val="000000"/>
          <w:sz w:val="16"/>
          <w:szCs w:val="16"/>
        </w:rPr>
      </w:pPr>
    </w:p>
    <w:p w14:paraId="688BBE64" w14:textId="77777777" w:rsidR="00381D18"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5</w:t>
      </w:r>
      <w:r w:rsidR="0050272D" w:rsidRPr="001D6447">
        <w:rPr>
          <w:color w:val="000000"/>
          <w:sz w:val="16"/>
          <w:szCs w:val="16"/>
        </w:rPr>
        <w:t xml:space="preserve">  </w:t>
      </w:r>
      <w:r w:rsidRPr="001D6447">
        <w:rPr>
          <w:b/>
          <w:color w:val="000000"/>
          <w:sz w:val="16"/>
          <w:szCs w:val="16"/>
        </w:rPr>
        <w:t>CONVENANT</w:t>
      </w:r>
      <w:proofErr w:type="gramEnd"/>
      <w:r w:rsidRPr="001D6447">
        <w:rPr>
          <w:b/>
          <w:color w:val="000000"/>
          <w:sz w:val="16"/>
          <w:szCs w:val="16"/>
        </w:rPr>
        <w:t xml:space="preserve"> AGAINST CONTINGENT FEES</w:t>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14:paraId="5413F232" w14:textId="77777777" w:rsidR="0082008E" w:rsidRPr="001D6447" w:rsidRDefault="00F27E0D" w:rsidP="00C80DF7">
      <w:pPr>
        <w:autoSpaceDE w:val="0"/>
        <w:autoSpaceDN w:val="0"/>
        <w:adjustRightInd w:val="0"/>
        <w:rPr>
          <w:sz w:val="16"/>
          <w:szCs w:val="16"/>
        </w:rPr>
      </w:pPr>
      <w:r w:rsidRPr="001D6447">
        <w:rPr>
          <w:i/>
          <w:sz w:val="16"/>
          <w:szCs w:val="16"/>
          <w:u w:val="single"/>
        </w:rPr>
        <w:t xml:space="preserve">Note 3 applies in (a). </w:t>
      </w:r>
    </w:p>
    <w:p w14:paraId="1C3F4946" w14:textId="77777777" w:rsidR="00722181" w:rsidRPr="001D6447" w:rsidRDefault="00722181" w:rsidP="00C80DF7">
      <w:pPr>
        <w:autoSpaceDE w:val="0"/>
        <w:autoSpaceDN w:val="0"/>
        <w:adjustRightInd w:val="0"/>
        <w:rPr>
          <w:color w:val="000000"/>
          <w:sz w:val="16"/>
          <w:szCs w:val="16"/>
        </w:rPr>
      </w:pPr>
    </w:p>
    <w:p w14:paraId="42EAC57E" w14:textId="77777777" w:rsidR="00230558"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6</w:t>
      </w:r>
      <w:r w:rsidR="0050272D" w:rsidRPr="001D6447">
        <w:rPr>
          <w:color w:val="000000"/>
          <w:sz w:val="16"/>
          <w:szCs w:val="16"/>
        </w:rPr>
        <w:t xml:space="preserve">  </w:t>
      </w:r>
      <w:r w:rsidRPr="001D6447">
        <w:rPr>
          <w:b/>
          <w:color w:val="000000"/>
          <w:sz w:val="16"/>
          <w:szCs w:val="16"/>
        </w:rPr>
        <w:t>RESTRICTIONS</w:t>
      </w:r>
      <w:proofErr w:type="gramEnd"/>
      <w:r w:rsidRPr="001D6447">
        <w:rPr>
          <w:b/>
          <w:color w:val="000000"/>
          <w:sz w:val="16"/>
          <w:szCs w:val="16"/>
        </w:rPr>
        <w:t xml:space="preserve"> ON SUBCONTRACTOR SALES TO THE</w:t>
      </w:r>
      <w:r w:rsidR="00BD1E29" w:rsidRPr="001D6447">
        <w:rPr>
          <w:b/>
          <w:color w:val="000000"/>
          <w:sz w:val="16"/>
          <w:szCs w:val="16"/>
        </w:rPr>
        <w:t xml:space="preserve"> GOVERNMENT</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55018E">
        <w:rPr>
          <w:color w:val="000000"/>
          <w:sz w:val="16"/>
          <w:szCs w:val="16"/>
        </w:rPr>
        <w:t>JUN 2020</w:t>
      </w:r>
      <w:r w:rsidR="00BD1E29" w:rsidRPr="001D6447">
        <w:rPr>
          <w:color w:val="000000"/>
          <w:sz w:val="16"/>
          <w:szCs w:val="16"/>
        </w:rPr>
        <w:t xml:space="preserve"> </w:t>
      </w:r>
    </w:p>
    <w:p w14:paraId="43A73C0E" w14:textId="77777777" w:rsidR="00381D18" w:rsidRPr="001D6447" w:rsidRDefault="00F27E0D" w:rsidP="00C80DF7">
      <w:pPr>
        <w:autoSpaceDE w:val="0"/>
        <w:autoSpaceDN w:val="0"/>
        <w:adjustRightInd w:val="0"/>
        <w:rPr>
          <w:smallCaps/>
          <w:sz w:val="16"/>
          <w:szCs w:val="16"/>
        </w:rPr>
      </w:pPr>
      <w:r w:rsidRPr="001D6447">
        <w:rPr>
          <w:i/>
          <w:sz w:val="16"/>
          <w:szCs w:val="16"/>
          <w:u w:val="single"/>
        </w:rPr>
        <w:t xml:space="preserve">Applies if the contract value exceeds $150,000. No Note applies. </w:t>
      </w:r>
    </w:p>
    <w:p w14:paraId="01B7B14B" w14:textId="77777777" w:rsidR="00722181" w:rsidRPr="001D6447" w:rsidRDefault="00722181" w:rsidP="00C80DF7">
      <w:pPr>
        <w:autoSpaceDE w:val="0"/>
        <w:autoSpaceDN w:val="0"/>
        <w:adjustRightInd w:val="0"/>
        <w:rPr>
          <w:color w:val="000000"/>
          <w:sz w:val="16"/>
          <w:szCs w:val="16"/>
        </w:rPr>
      </w:pPr>
    </w:p>
    <w:p w14:paraId="7F19334E" w14:textId="77777777" w:rsidR="007366DD"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7</w:t>
      </w:r>
      <w:r w:rsidR="0050272D" w:rsidRPr="001D6447">
        <w:rPr>
          <w:color w:val="000000"/>
          <w:sz w:val="16"/>
          <w:szCs w:val="16"/>
        </w:rPr>
        <w:t xml:space="preserve">  </w:t>
      </w:r>
      <w:r w:rsidR="0050272D" w:rsidRPr="001D6447">
        <w:rPr>
          <w:b/>
          <w:color w:val="000000"/>
          <w:sz w:val="16"/>
          <w:szCs w:val="16"/>
        </w:rPr>
        <w:t>A</w:t>
      </w:r>
      <w:r w:rsidRPr="001D6447">
        <w:rPr>
          <w:b/>
          <w:color w:val="000000"/>
          <w:sz w:val="16"/>
          <w:szCs w:val="16"/>
        </w:rPr>
        <w:t>NTI</w:t>
      </w:r>
      <w:proofErr w:type="gramEnd"/>
      <w:r w:rsidRPr="001D6447">
        <w:rPr>
          <w:b/>
          <w:color w:val="000000"/>
          <w:sz w:val="16"/>
          <w:szCs w:val="16"/>
        </w:rPr>
        <w:t>-KICKBACK PROCEDURES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55018E">
        <w:rPr>
          <w:color w:val="000000"/>
          <w:sz w:val="16"/>
          <w:szCs w:val="16"/>
        </w:rPr>
        <w:t>JUN 2020</w:t>
      </w:r>
    </w:p>
    <w:p w14:paraId="04D225DD" w14:textId="77777777" w:rsidR="00C97053" w:rsidRPr="001D6447" w:rsidRDefault="00F27E0D" w:rsidP="00C80DF7">
      <w:pPr>
        <w:autoSpaceDE w:val="0"/>
        <w:autoSpaceDN w:val="0"/>
        <w:adjustRightInd w:val="0"/>
        <w:rPr>
          <w:i/>
          <w:sz w:val="16"/>
          <w:szCs w:val="16"/>
          <w:u w:val="single"/>
        </w:rPr>
      </w:pPr>
      <w:r w:rsidRPr="001D6447">
        <w:rPr>
          <w:i/>
          <w:sz w:val="16"/>
          <w:szCs w:val="16"/>
          <w:u w:val="single"/>
        </w:rPr>
        <w:t>Applies if the Contract value exceeds $150,000</w:t>
      </w:r>
      <w:r w:rsidR="00AA772A" w:rsidRPr="001D6447">
        <w:rPr>
          <w:i/>
          <w:sz w:val="16"/>
          <w:szCs w:val="16"/>
          <w:u w:val="single"/>
        </w:rPr>
        <w:t xml:space="preserve">. Note 2 applies for (b)(4) when the Government exercises its rights and </w:t>
      </w:r>
    </w:p>
    <w:p w14:paraId="0D033055" w14:textId="77777777" w:rsidR="00A13571" w:rsidRPr="001D6447" w:rsidRDefault="00AA772A" w:rsidP="00C80DF7">
      <w:pPr>
        <w:autoSpaceDE w:val="0"/>
        <w:autoSpaceDN w:val="0"/>
        <w:adjustRightInd w:val="0"/>
        <w:rPr>
          <w:color w:val="000000"/>
          <w:sz w:val="16"/>
          <w:szCs w:val="16"/>
        </w:rPr>
      </w:pPr>
      <w:r w:rsidRPr="001D6447">
        <w:rPr>
          <w:i/>
          <w:sz w:val="16"/>
          <w:szCs w:val="16"/>
          <w:u w:val="single"/>
        </w:rPr>
        <w:t xml:space="preserve">remedies against Buyer </w:t>
      </w:r>
      <w:proofErr w:type="gramStart"/>
      <w:r w:rsidRPr="001D6447">
        <w:rPr>
          <w:i/>
          <w:sz w:val="16"/>
          <w:szCs w:val="16"/>
          <w:u w:val="single"/>
        </w:rPr>
        <w:t>as a result of</w:t>
      </w:r>
      <w:proofErr w:type="gramEnd"/>
      <w:r w:rsidRPr="001D6447">
        <w:rPr>
          <w:i/>
          <w:sz w:val="16"/>
          <w:szCs w:val="16"/>
          <w:u w:val="single"/>
        </w:rPr>
        <w:t xml:space="preserve"> any kickback given by Seller</w:t>
      </w:r>
      <w:r w:rsidR="00F27E0D" w:rsidRPr="001D6447">
        <w:rPr>
          <w:i/>
          <w:smallCaps/>
          <w:sz w:val="16"/>
          <w:szCs w:val="16"/>
          <w:u w:val="single"/>
        </w:rPr>
        <w:t xml:space="preserve">. </w:t>
      </w:r>
    </w:p>
    <w:p w14:paraId="607B2200" w14:textId="77777777" w:rsidR="006D4011" w:rsidRDefault="006D4011" w:rsidP="00C80DF7">
      <w:pPr>
        <w:autoSpaceDE w:val="0"/>
        <w:autoSpaceDN w:val="0"/>
        <w:adjustRightInd w:val="0"/>
        <w:rPr>
          <w:b/>
          <w:color w:val="000000"/>
          <w:sz w:val="16"/>
          <w:szCs w:val="16"/>
        </w:rPr>
      </w:pPr>
    </w:p>
    <w:p w14:paraId="1C812DE1" w14:textId="7F685468" w:rsidR="00012C1D"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8</w:t>
      </w:r>
      <w:r w:rsidR="0050272D" w:rsidRPr="001D6447">
        <w:rPr>
          <w:color w:val="000000"/>
          <w:sz w:val="16"/>
          <w:szCs w:val="16"/>
        </w:rPr>
        <w:t xml:space="preserve">  </w:t>
      </w:r>
      <w:r w:rsidRPr="001D6447">
        <w:rPr>
          <w:b/>
          <w:color w:val="000000"/>
          <w:sz w:val="16"/>
          <w:szCs w:val="16"/>
        </w:rPr>
        <w:t>CANCELLATION</w:t>
      </w:r>
      <w:proofErr w:type="gramEnd"/>
      <w:r w:rsidRPr="001D6447">
        <w:rPr>
          <w:b/>
          <w:color w:val="000000"/>
          <w:sz w:val="16"/>
          <w:szCs w:val="16"/>
        </w:rPr>
        <w:t>, RECISSION, AND RECOVERY OF</w:t>
      </w:r>
      <w:r w:rsidR="00C1126A" w:rsidRPr="001D6447">
        <w:rPr>
          <w:b/>
          <w:color w:val="000000"/>
          <w:sz w:val="16"/>
          <w:szCs w:val="16"/>
        </w:rPr>
        <w:t xml:space="preserve"> </w:t>
      </w:r>
      <w:r w:rsidRPr="001D6447">
        <w:rPr>
          <w:b/>
          <w:color w:val="000000"/>
          <w:sz w:val="16"/>
          <w:szCs w:val="16"/>
        </w:rPr>
        <w:t>FUNDS FO</w:t>
      </w:r>
      <w:r w:rsidR="00C1126A" w:rsidRPr="001D6447">
        <w:rPr>
          <w:b/>
          <w:color w:val="000000"/>
          <w:sz w:val="16"/>
          <w:szCs w:val="16"/>
        </w:rPr>
        <w:t>R ILLEGAL OR IMPROPER</w:t>
      </w:r>
      <w:r w:rsidR="00C1126A" w:rsidRPr="001D6447">
        <w:rPr>
          <w:color w:val="000000"/>
          <w:sz w:val="16"/>
          <w:szCs w:val="16"/>
        </w:rPr>
        <w:t xml:space="preserve"> </w:t>
      </w:r>
    </w:p>
    <w:p w14:paraId="22C9CF88" w14:textId="77777777" w:rsidR="00A13571" w:rsidRPr="001D6447" w:rsidRDefault="00C1126A" w:rsidP="00C80DF7">
      <w:pPr>
        <w:autoSpaceDE w:val="0"/>
        <w:autoSpaceDN w:val="0"/>
        <w:adjustRightInd w:val="0"/>
        <w:rPr>
          <w:color w:val="000000"/>
          <w:sz w:val="16"/>
          <w:szCs w:val="16"/>
        </w:rPr>
      </w:pPr>
      <w:r w:rsidRPr="001D6447">
        <w:rPr>
          <w:b/>
          <w:color w:val="000000"/>
          <w:sz w:val="16"/>
          <w:szCs w:val="16"/>
        </w:rPr>
        <w:t>ACTIVITY</w:t>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00A13571" w:rsidRPr="001D6447">
        <w:rPr>
          <w:color w:val="000000"/>
          <w:sz w:val="16"/>
          <w:szCs w:val="16"/>
        </w:rPr>
        <w:t xml:space="preserve"> </w:t>
      </w:r>
      <w:r w:rsidR="00EF6D1E" w:rsidRPr="001D6447">
        <w:rPr>
          <w:color w:val="000000"/>
          <w:sz w:val="16"/>
          <w:szCs w:val="16"/>
        </w:rPr>
        <w:t>2014</w:t>
      </w:r>
    </w:p>
    <w:p w14:paraId="332B5020" w14:textId="77777777" w:rsidR="00A13571" w:rsidRPr="001D6447" w:rsidRDefault="00F27E0D" w:rsidP="00C80DF7">
      <w:pPr>
        <w:autoSpaceDE w:val="0"/>
        <w:autoSpaceDN w:val="0"/>
        <w:adjustRightInd w:val="0"/>
        <w:rPr>
          <w:i/>
          <w:sz w:val="16"/>
          <w:szCs w:val="16"/>
          <w:u w:val="single"/>
        </w:rPr>
      </w:pPr>
      <w:r w:rsidRPr="001D6447">
        <w:rPr>
          <w:i/>
          <w:sz w:val="16"/>
          <w:szCs w:val="16"/>
          <w:u w:val="single"/>
        </w:rPr>
        <w:t>Note 4 applies for (a), (b) and (c).</w:t>
      </w:r>
    </w:p>
    <w:p w14:paraId="1FADAC8D" w14:textId="77777777" w:rsidR="00722181" w:rsidRDefault="00722181" w:rsidP="00C80DF7">
      <w:pPr>
        <w:autoSpaceDE w:val="0"/>
        <w:autoSpaceDN w:val="0"/>
        <w:adjustRightInd w:val="0"/>
        <w:jc w:val="both"/>
        <w:rPr>
          <w:color w:val="000000"/>
          <w:sz w:val="16"/>
          <w:szCs w:val="16"/>
        </w:rPr>
      </w:pPr>
    </w:p>
    <w:p w14:paraId="64C1574A" w14:textId="77777777"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52.203-</w:t>
      </w:r>
      <w:proofErr w:type="gramStart"/>
      <w:r w:rsidRPr="001D6447">
        <w:rPr>
          <w:b/>
          <w:color w:val="000000"/>
          <w:sz w:val="16"/>
          <w:szCs w:val="16"/>
        </w:rPr>
        <w:t>10</w:t>
      </w:r>
      <w:r w:rsidR="0050272D" w:rsidRPr="001D6447">
        <w:rPr>
          <w:color w:val="000000"/>
          <w:sz w:val="16"/>
          <w:szCs w:val="16"/>
        </w:rPr>
        <w:t xml:space="preserve">  </w:t>
      </w:r>
      <w:r w:rsidRPr="001D6447">
        <w:rPr>
          <w:b/>
          <w:color w:val="000000"/>
          <w:sz w:val="16"/>
          <w:szCs w:val="16"/>
        </w:rPr>
        <w:t>PRICE</w:t>
      </w:r>
      <w:proofErr w:type="gramEnd"/>
      <w:r w:rsidRPr="001D6447">
        <w:rPr>
          <w:b/>
          <w:color w:val="000000"/>
          <w:sz w:val="16"/>
          <w:szCs w:val="16"/>
        </w:rPr>
        <w:t xml:space="preserve"> OR FEE ADJUSTMENT FOR ILLEGAL OR</w:t>
      </w:r>
      <w:r w:rsidR="00BD1E29" w:rsidRPr="001D6447">
        <w:rPr>
          <w:b/>
          <w:color w:val="000000"/>
          <w:sz w:val="16"/>
          <w:szCs w:val="16"/>
        </w:rPr>
        <w:t xml:space="preserve"> IMPROPER ACTIVITY</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14:paraId="683EA951"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Note 2 applies for (b) and Note 1 applies for (c) when the Government exercises its rights and remedies against</w:t>
      </w:r>
    </w:p>
    <w:p w14:paraId="46F276CC" w14:textId="77777777" w:rsidR="00A135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Buyer </w:t>
      </w:r>
      <w:proofErr w:type="gramStart"/>
      <w:r w:rsidRPr="001D6447">
        <w:rPr>
          <w:i/>
          <w:sz w:val="16"/>
          <w:szCs w:val="16"/>
          <w:u w:val="single"/>
        </w:rPr>
        <w:t>as a result of</w:t>
      </w:r>
      <w:proofErr w:type="gramEnd"/>
      <w:r w:rsidRPr="001D6447">
        <w:rPr>
          <w:i/>
          <w:sz w:val="16"/>
          <w:szCs w:val="16"/>
          <w:u w:val="single"/>
        </w:rPr>
        <w:t xml:space="preserve"> any kickback given by Seller.</w:t>
      </w:r>
    </w:p>
    <w:p w14:paraId="5EC438F0" w14:textId="77777777" w:rsidR="00722181" w:rsidRPr="001D6447" w:rsidRDefault="00722181" w:rsidP="00C80DF7">
      <w:pPr>
        <w:autoSpaceDE w:val="0"/>
        <w:autoSpaceDN w:val="0"/>
        <w:adjustRightInd w:val="0"/>
        <w:jc w:val="both"/>
        <w:rPr>
          <w:color w:val="000000"/>
          <w:sz w:val="16"/>
          <w:szCs w:val="16"/>
        </w:rPr>
      </w:pPr>
    </w:p>
    <w:p w14:paraId="28C93E4F"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w:t>
      </w:r>
      <w:proofErr w:type="gramStart"/>
      <w:r w:rsidRPr="001D6447">
        <w:rPr>
          <w:b/>
          <w:color w:val="000000"/>
          <w:sz w:val="16"/>
          <w:szCs w:val="16"/>
        </w:rPr>
        <w:t>12</w:t>
      </w:r>
      <w:r w:rsidR="0050272D" w:rsidRPr="001D6447">
        <w:rPr>
          <w:color w:val="000000"/>
          <w:sz w:val="16"/>
          <w:szCs w:val="16"/>
        </w:rPr>
        <w:t xml:space="preserve">  </w:t>
      </w:r>
      <w:r w:rsidRPr="001D6447">
        <w:rPr>
          <w:b/>
          <w:color w:val="000000"/>
          <w:sz w:val="16"/>
          <w:szCs w:val="16"/>
        </w:rPr>
        <w:t>LIMITATION</w:t>
      </w:r>
      <w:proofErr w:type="gramEnd"/>
      <w:r w:rsidRPr="001D6447">
        <w:rPr>
          <w:b/>
          <w:color w:val="000000"/>
          <w:sz w:val="16"/>
          <w:szCs w:val="16"/>
        </w:rPr>
        <w:t xml:space="preserve"> ON PAYMENTS TO INFLUENCE</w:t>
      </w:r>
      <w:r w:rsidR="00C1126A" w:rsidRPr="001D6447">
        <w:rPr>
          <w:b/>
          <w:color w:val="000000"/>
          <w:sz w:val="16"/>
          <w:szCs w:val="16"/>
        </w:rPr>
        <w:t xml:space="preserve"> </w:t>
      </w:r>
      <w:r w:rsidRPr="001D6447">
        <w:rPr>
          <w:b/>
          <w:color w:val="000000"/>
          <w:sz w:val="16"/>
          <w:szCs w:val="16"/>
        </w:rPr>
        <w:t>CE</w:t>
      </w:r>
      <w:r w:rsidR="00BD1E29" w:rsidRPr="001D6447">
        <w:rPr>
          <w:b/>
          <w:color w:val="000000"/>
          <w:sz w:val="16"/>
          <w:szCs w:val="16"/>
        </w:rPr>
        <w:t>RTAIN FEDERAL TRANSACTIONS</w:t>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color w:val="000000"/>
          <w:sz w:val="16"/>
          <w:szCs w:val="16"/>
        </w:rPr>
        <w:t>JUN 2020</w:t>
      </w:r>
      <w:r w:rsidR="00BD1E29" w:rsidRPr="001D6447">
        <w:rPr>
          <w:color w:val="000000"/>
          <w:sz w:val="16"/>
          <w:szCs w:val="16"/>
        </w:rPr>
        <w:t xml:space="preserve"> </w:t>
      </w:r>
    </w:p>
    <w:p w14:paraId="4B681E7C"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the Contract value exceeds $150,000. Note 5 applies.  Seller is to make disclosure to Buyer so that </w:t>
      </w:r>
    </w:p>
    <w:p w14:paraId="74666751" w14:textId="77777777" w:rsidR="00381D18" w:rsidRPr="001D6447" w:rsidRDefault="00F27E0D" w:rsidP="00C80DF7">
      <w:pPr>
        <w:autoSpaceDE w:val="0"/>
        <w:autoSpaceDN w:val="0"/>
        <w:adjustRightInd w:val="0"/>
        <w:jc w:val="both"/>
        <w:rPr>
          <w:i/>
          <w:color w:val="000000"/>
          <w:sz w:val="16"/>
          <w:szCs w:val="16"/>
          <w:u w:val="single"/>
        </w:rPr>
      </w:pPr>
      <w:r w:rsidRPr="001D6447">
        <w:rPr>
          <w:i/>
          <w:sz w:val="16"/>
          <w:szCs w:val="16"/>
          <w:u w:val="single"/>
        </w:rPr>
        <w:t>Buyer can fulfill the obligations under the Prime Contract.</w:t>
      </w:r>
    </w:p>
    <w:p w14:paraId="17967A53" w14:textId="77777777" w:rsidR="00722181" w:rsidRPr="001D6447" w:rsidRDefault="00722181" w:rsidP="00C80DF7">
      <w:pPr>
        <w:autoSpaceDE w:val="0"/>
        <w:autoSpaceDN w:val="0"/>
        <w:adjustRightInd w:val="0"/>
        <w:jc w:val="both"/>
        <w:rPr>
          <w:color w:val="000000"/>
          <w:sz w:val="16"/>
          <w:szCs w:val="16"/>
        </w:rPr>
      </w:pPr>
    </w:p>
    <w:p w14:paraId="02DF8B36"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w:t>
      </w:r>
      <w:proofErr w:type="gramStart"/>
      <w:r w:rsidRPr="001D6447">
        <w:rPr>
          <w:b/>
          <w:color w:val="000000"/>
          <w:sz w:val="16"/>
          <w:szCs w:val="16"/>
        </w:rPr>
        <w:t>13</w:t>
      </w:r>
      <w:r w:rsidR="0050272D" w:rsidRPr="001D6447">
        <w:rPr>
          <w:color w:val="000000"/>
          <w:sz w:val="16"/>
          <w:szCs w:val="16"/>
        </w:rPr>
        <w:t xml:space="preserve">  </w:t>
      </w:r>
      <w:r w:rsidRPr="001D6447">
        <w:rPr>
          <w:b/>
          <w:color w:val="000000"/>
          <w:sz w:val="16"/>
          <w:szCs w:val="16"/>
        </w:rPr>
        <w:t>CONTRACTOR</w:t>
      </w:r>
      <w:proofErr w:type="gramEnd"/>
      <w:r w:rsidRPr="001D6447">
        <w:rPr>
          <w:b/>
          <w:color w:val="000000"/>
          <w:sz w:val="16"/>
          <w:szCs w:val="16"/>
        </w:rPr>
        <w:t xml:space="preserve"> CODE OF BUSINESS ETHICS AND</w:t>
      </w:r>
      <w:r w:rsidR="003B13F2" w:rsidRPr="001D6447">
        <w:rPr>
          <w:b/>
          <w:color w:val="000000"/>
          <w:sz w:val="16"/>
          <w:szCs w:val="16"/>
        </w:rPr>
        <w:t xml:space="preserve"> CONDUCT</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sz w:val="16"/>
          <w:szCs w:val="16"/>
        </w:rPr>
        <w:t>NOV</w:t>
      </w:r>
      <w:r w:rsidR="00B11542" w:rsidRPr="001D6447">
        <w:rPr>
          <w:sz w:val="16"/>
          <w:szCs w:val="16"/>
        </w:rPr>
        <w:t xml:space="preserve"> 20</w:t>
      </w:r>
      <w:r w:rsidR="0055018E">
        <w:rPr>
          <w:sz w:val="16"/>
          <w:szCs w:val="16"/>
        </w:rPr>
        <w:t>21</w:t>
      </w:r>
      <w:r w:rsidR="003B13F2" w:rsidRPr="001D6447">
        <w:rPr>
          <w:sz w:val="16"/>
          <w:szCs w:val="16"/>
        </w:rPr>
        <w:t xml:space="preserve"> </w:t>
      </w:r>
    </w:p>
    <w:p w14:paraId="54EC4DEA" w14:textId="77777777" w:rsidR="00381D18"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this Contract exceeds $5,000,000 and the period of performance is more than 120 days.  </w:t>
      </w:r>
    </w:p>
    <w:p w14:paraId="0875E5CD"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Disclosures made under this clause shall be made directly to the Government entities identified in the clause. </w:t>
      </w:r>
    </w:p>
    <w:p w14:paraId="2DFDA125" w14:textId="77777777" w:rsidR="00641F2C" w:rsidRPr="001D6447" w:rsidRDefault="00F27E0D" w:rsidP="00C80DF7">
      <w:pPr>
        <w:autoSpaceDE w:val="0"/>
        <w:autoSpaceDN w:val="0"/>
        <w:adjustRightInd w:val="0"/>
        <w:jc w:val="both"/>
        <w:rPr>
          <w:i/>
          <w:sz w:val="16"/>
          <w:szCs w:val="16"/>
          <w:u w:val="single"/>
        </w:rPr>
      </w:pPr>
      <w:r w:rsidRPr="001D6447">
        <w:rPr>
          <w:i/>
          <w:sz w:val="16"/>
          <w:szCs w:val="16"/>
          <w:u w:val="single"/>
        </w:rPr>
        <w:t>Clause does not apply to small businesses.</w:t>
      </w:r>
    </w:p>
    <w:p w14:paraId="761BE0B4" w14:textId="77777777" w:rsidR="00722181" w:rsidRDefault="00722181" w:rsidP="00C80DF7">
      <w:pPr>
        <w:autoSpaceDE w:val="0"/>
        <w:autoSpaceDN w:val="0"/>
        <w:adjustRightInd w:val="0"/>
        <w:jc w:val="both"/>
        <w:rPr>
          <w:color w:val="000000"/>
          <w:sz w:val="16"/>
          <w:szCs w:val="16"/>
        </w:rPr>
      </w:pPr>
    </w:p>
    <w:p w14:paraId="1C9445DD" w14:textId="77777777" w:rsidR="00747936" w:rsidRDefault="00747936" w:rsidP="00747936">
      <w:pPr>
        <w:autoSpaceDE w:val="0"/>
        <w:autoSpaceDN w:val="0"/>
        <w:adjustRightInd w:val="0"/>
        <w:jc w:val="both"/>
        <w:rPr>
          <w:color w:val="000000"/>
          <w:sz w:val="16"/>
          <w:szCs w:val="16"/>
        </w:rPr>
      </w:pPr>
      <w:r>
        <w:rPr>
          <w:b/>
          <w:color w:val="000000"/>
          <w:sz w:val="16"/>
          <w:szCs w:val="16"/>
        </w:rPr>
        <w:t>5</w:t>
      </w:r>
      <w:r w:rsidRPr="001D6447">
        <w:rPr>
          <w:b/>
          <w:color w:val="000000"/>
          <w:sz w:val="16"/>
          <w:szCs w:val="16"/>
        </w:rPr>
        <w:t>2.203-</w:t>
      </w:r>
      <w:proofErr w:type="gramStart"/>
      <w:r w:rsidRPr="001D6447">
        <w:rPr>
          <w:b/>
          <w:color w:val="000000"/>
          <w:sz w:val="16"/>
          <w:szCs w:val="16"/>
        </w:rPr>
        <w:t>1</w:t>
      </w:r>
      <w:r>
        <w:rPr>
          <w:b/>
          <w:color w:val="000000"/>
          <w:sz w:val="16"/>
          <w:szCs w:val="16"/>
        </w:rPr>
        <w:t>7</w:t>
      </w:r>
      <w:r w:rsidRPr="001D6447">
        <w:rPr>
          <w:color w:val="000000"/>
          <w:sz w:val="16"/>
          <w:szCs w:val="16"/>
        </w:rPr>
        <w:t xml:space="preserve">  </w:t>
      </w:r>
      <w:r w:rsidRPr="00FA39DE">
        <w:rPr>
          <w:b/>
          <w:bCs/>
          <w:color w:val="000000"/>
          <w:sz w:val="16"/>
          <w:szCs w:val="16"/>
        </w:rPr>
        <w:t>WHISTLEBLOWER</w:t>
      </w:r>
      <w:proofErr w:type="gramEnd"/>
      <w:r w:rsidRPr="00FA39DE">
        <w:rPr>
          <w:b/>
          <w:bCs/>
          <w:color w:val="000000"/>
          <w:sz w:val="16"/>
          <w:szCs w:val="16"/>
        </w:rPr>
        <w:t xml:space="preserve"> RIGHTS</w:t>
      </w:r>
      <w:r w:rsidRPr="00FA39DE">
        <w:rPr>
          <w:b/>
          <w:bCs/>
          <w:color w:val="000000"/>
          <w:sz w:val="16"/>
          <w:szCs w:val="16"/>
        </w:rPr>
        <w:tab/>
      </w:r>
      <w:r w:rsidRPr="001D6447">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Pr="001D6447">
        <w:rPr>
          <w:color w:val="000000"/>
          <w:sz w:val="16"/>
          <w:szCs w:val="16"/>
        </w:rPr>
        <w:tab/>
        <w:t xml:space="preserve">                </w:t>
      </w:r>
      <w:r>
        <w:rPr>
          <w:color w:val="000000"/>
          <w:sz w:val="16"/>
          <w:szCs w:val="16"/>
        </w:rPr>
        <w:t>NOV 2023</w:t>
      </w:r>
    </w:p>
    <w:p w14:paraId="3EB1F903" w14:textId="77777777" w:rsidR="00747936" w:rsidRPr="001D6447" w:rsidRDefault="00747936" w:rsidP="00C80DF7">
      <w:pPr>
        <w:autoSpaceDE w:val="0"/>
        <w:autoSpaceDN w:val="0"/>
        <w:adjustRightInd w:val="0"/>
        <w:jc w:val="both"/>
        <w:rPr>
          <w:color w:val="000000"/>
          <w:sz w:val="16"/>
          <w:szCs w:val="16"/>
        </w:rPr>
      </w:pPr>
    </w:p>
    <w:p w14:paraId="5537C29F" w14:textId="77777777"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52.203-</w:t>
      </w:r>
      <w:proofErr w:type="gramStart"/>
      <w:r w:rsidRPr="001D6447">
        <w:rPr>
          <w:b/>
          <w:color w:val="000000"/>
          <w:sz w:val="16"/>
          <w:szCs w:val="16"/>
        </w:rPr>
        <w:t>19</w:t>
      </w:r>
      <w:r w:rsidRPr="001D6447">
        <w:rPr>
          <w:color w:val="000000"/>
          <w:sz w:val="16"/>
          <w:szCs w:val="16"/>
        </w:rPr>
        <w:t xml:space="preserve">  </w:t>
      </w:r>
      <w:r w:rsidRPr="001D6447">
        <w:rPr>
          <w:b/>
          <w:color w:val="000000"/>
          <w:sz w:val="16"/>
          <w:szCs w:val="16"/>
        </w:rPr>
        <w:t>PROHIBITION</w:t>
      </w:r>
      <w:proofErr w:type="gramEnd"/>
      <w:r w:rsidRPr="001D6447">
        <w:rPr>
          <w:b/>
          <w:color w:val="000000"/>
          <w:sz w:val="16"/>
          <w:szCs w:val="16"/>
        </w:rPr>
        <w:t xml:space="preserve"> ON REQUIRING CERTAIN INTERNAL CONFIDENTIALITY AGREEMENTS OR</w:t>
      </w:r>
      <w:r w:rsidRPr="001D6447">
        <w:rPr>
          <w:b/>
          <w:color w:val="000000"/>
          <w:sz w:val="16"/>
          <w:szCs w:val="16"/>
        </w:rPr>
        <w:tab/>
      </w:r>
      <w:r w:rsidRPr="001D6447">
        <w:rPr>
          <w:b/>
          <w:color w:val="000000"/>
          <w:sz w:val="16"/>
          <w:szCs w:val="16"/>
        </w:rPr>
        <w:tab/>
      </w:r>
      <w:r w:rsidRPr="001D6447">
        <w:rPr>
          <w:color w:val="000000"/>
          <w:sz w:val="16"/>
          <w:szCs w:val="16"/>
        </w:rPr>
        <w:t>JAN 2017</w:t>
      </w:r>
    </w:p>
    <w:p w14:paraId="573224D4" w14:textId="77777777" w:rsidR="00967BA7" w:rsidRPr="001D6447" w:rsidRDefault="00967BA7" w:rsidP="00967BA7">
      <w:pPr>
        <w:autoSpaceDE w:val="0"/>
        <w:autoSpaceDN w:val="0"/>
        <w:adjustRightInd w:val="0"/>
        <w:jc w:val="both"/>
        <w:rPr>
          <w:color w:val="000000"/>
          <w:sz w:val="16"/>
          <w:szCs w:val="16"/>
        </w:rPr>
      </w:pPr>
      <w:r w:rsidRPr="001D6447">
        <w:rPr>
          <w:b/>
          <w:color w:val="000000"/>
          <w:sz w:val="16"/>
          <w:szCs w:val="16"/>
        </w:rPr>
        <w:t>STATEMENTS</w:t>
      </w:r>
    </w:p>
    <w:p w14:paraId="39BBB567" w14:textId="77777777" w:rsidR="00B11542" w:rsidRPr="001D6447" w:rsidRDefault="00B11542" w:rsidP="00C80DF7">
      <w:pPr>
        <w:autoSpaceDE w:val="0"/>
        <w:autoSpaceDN w:val="0"/>
        <w:adjustRightInd w:val="0"/>
        <w:jc w:val="both"/>
        <w:rPr>
          <w:b/>
          <w:color w:val="000000"/>
          <w:sz w:val="16"/>
          <w:szCs w:val="16"/>
        </w:rPr>
      </w:pPr>
    </w:p>
    <w:p w14:paraId="712B08D5"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52.204-</w:t>
      </w:r>
      <w:proofErr w:type="gramStart"/>
      <w:r w:rsidRPr="001D6447">
        <w:rPr>
          <w:b/>
          <w:color w:val="000000"/>
          <w:sz w:val="16"/>
          <w:szCs w:val="16"/>
        </w:rPr>
        <w:t>2</w:t>
      </w:r>
      <w:r w:rsidR="0050272D" w:rsidRPr="001D6447">
        <w:rPr>
          <w:color w:val="000000"/>
          <w:sz w:val="16"/>
          <w:szCs w:val="16"/>
        </w:rPr>
        <w:t xml:space="preserve">  </w:t>
      </w:r>
      <w:r w:rsidR="0050272D" w:rsidRPr="001D6447">
        <w:rPr>
          <w:b/>
          <w:color w:val="000000"/>
          <w:sz w:val="16"/>
          <w:szCs w:val="16"/>
        </w:rPr>
        <w:t>S</w:t>
      </w:r>
      <w:r w:rsidRPr="001D6447">
        <w:rPr>
          <w:b/>
          <w:color w:val="000000"/>
          <w:sz w:val="16"/>
          <w:szCs w:val="16"/>
        </w:rPr>
        <w:t>ECURITY</w:t>
      </w:r>
      <w:proofErr w:type="gramEnd"/>
      <w:r w:rsidRPr="001D6447">
        <w:rPr>
          <w:b/>
          <w:color w:val="000000"/>
          <w:sz w:val="16"/>
          <w:szCs w:val="16"/>
        </w:rPr>
        <w:t xml:space="preserve"> REQUIREMENTS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3D4F5F" w:rsidRPr="001D6447">
        <w:rPr>
          <w:color w:val="000000"/>
          <w:sz w:val="16"/>
          <w:szCs w:val="16"/>
        </w:rPr>
        <w:tab/>
      </w:r>
      <w:r w:rsidR="003D4F5F"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color w:val="000000"/>
          <w:sz w:val="16"/>
          <w:szCs w:val="16"/>
        </w:rPr>
        <w:t>MAR</w:t>
      </w:r>
      <w:r w:rsidRPr="001D6447">
        <w:rPr>
          <w:color w:val="000000"/>
          <w:sz w:val="16"/>
          <w:szCs w:val="16"/>
        </w:rPr>
        <w:t xml:space="preserve"> </w:t>
      </w:r>
      <w:r w:rsidR="0055018E">
        <w:rPr>
          <w:color w:val="000000"/>
          <w:sz w:val="16"/>
          <w:szCs w:val="16"/>
        </w:rPr>
        <w:t>2021</w:t>
      </w:r>
    </w:p>
    <w:p w14:paraId="1AFEBA1C" w14:textId="77777777" w:rsidR="00381D18" w:rsidRPr="001D6447" w:rsidRDefault="00F27E0D" w:rsidP="00C80DF7">
      <w:pPr>
        <w:autoSpaceDE w:val="0"/>
        <w:autoSpaceDN w:val="0"/>
        <w:adjustRightInd w:val="0"/>
        <w:jc w:val="both"/>
        <w:rPr>
          <w:sz w:val="16"/>
          <w:szCs w:val="16"/>
        </w:rPr>
      </w:pPr>
      <w:r w:rsidRPr="001D6447">
        <w:rPr>
          <w:i/>
          <w:sz w:val="16"/>
          <w:szCs w:val="16"/>
          <w:u w:val="single"/>
        </w:rPr>
        <w:t>Applies if the Contract Work requires access to classified information.</w:t>
      </w:r>
    </w:p>
    <w:p w14:paraId="393678D9" w14:textId="77777777" w:rsidR="00722181" w:rsidRPr="001D6447" w:rsidRDefault="00722181" w:rsidP="00C80DF7">
      <w:pPr>
        <w:autoSpaceDE w:val="0"/>
        <w:autoSpaceDN w:val="0"/>
        <w:adjustRightInd w:val="0"/>
        <w:jc w:val="both"/>
        <w:rPr>
          <w:color w:val="000000"/>
          <w:sz w:val="16"/>
          <w:szCs w:val="16"/>
        </w:rPr>
      </w:pPr>
    </w:p>
    <w:p w14:paraId="79C6EAE7" w14:textId="77777777"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52.204-</w:t>
      </w:r>
      <w:proofErr w:type="gramStart"/>
      <w:r w:rsidRPr="001D6447">
        <w:rPr>
          <w:b/>
          <w:color w:val="000000"/>
          <w:sz w:val="16"/>
          <w:szCs w:val="16"/>
        </w:rPr>
        <w:t>4</w:t>
      </w:r>
      <w:r w:rsidR="0050272D" w:rsidRPr="001D6447">
        <w:rPr>
          <w:color w:val="000000"/>
          <w:sz w:val="16"/>
          <w:szCs w:val="16"/>
        </w:rPr>
        <w:t xml:space="preserve">  </w:t>
      </w:r>
      <w:r w:rsidRPr="001D6447">
        <w:rPr>
          <w:b/>
          <w:color w:val="000000"/>
          <w:sz w:val="16"/>
          <w:szCs w:val="16"/>
        </w:rPr>
        <w:t>PRINTED</w:t>
      </w:r>
      <w:proofErr w:type="gramEnd"/>
      <w:r w:rsidRPr="001D6447">
        <w:rPr>
          <w:b/>
          <w:color w:val="000000"/>
          <w:sz w:val="16"/>
          <w:szCs w:val="16"/>
        </w:rPr>
        <w:t xml:space="preserve"> OR COPIED DOUBLE-SIDED ON RECYCLED</w:t>
      </w:r>
      <w:r w:rsidR="003B13F2" w:rsidRPr="001D6447">
        <w:rPr>
          <w:b/>
          <w:color w:val="000000"/>
          <w:sz w:val="16"/>
          <w:szCs w:val="16"/>
        </w:rPr>
        <w:t xml:space="preserve"> PAPER</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7366DD" w:rsidRPr="001D6447">
        <w:rPr>
          <w:color w:val="000000"/>
          <w:sz w:val="16"/>
          <w:szCs w:val="16"/>
        </w:rPr>
        <w:t>MAY 2011</w:t>
      </w:r>
    </w:p>
    <w:p w14:paraId="5F2EAA75" w14:textId="77777777" w:rsidR="004D3510" w:rsidRPr="001D6447" w:rsidRDefault="00F27E0D" w:rsidP="00C80DF7">
      <w:pPr>
        <w:autoSpaceDE w:val="0"/>
        <w:autoSpaceDN w:val="0"/>
        <w:adjustRightInd w:val="0"/>
        <w:jc w:val="both"/>
        <w:rPr>
          <w:color w:val="0070C0"/>
          <w:sz w:val="16"/>
          <w:szCs w:val="16"/>
        </w:rPr>
      </w:pPr>
      <w:r w:rsidRPr="001D6447">
        <w:rPr>
          <w:i/>
          <w:sz w:val="16"/>
          <w:szCs w:val="16"/>
          <w:u w:val="single"/>
        </w:rPr>
        <w:t>Note 3 applies to (b).</w:t>
      </w:r>
    </w:p>
    <w:p w14:paraId="1C4E452A" w14:textId="77777777" w:rsidR="00722181" w:rsidRPr="001D6447" w:rsidRDefault="00722181" w:rsidP="00C80DF7">
      <w:pPr>
        <w:autoSpaceDE w:val="0"/>
        <w:autoSpaceDN w:val="0"/>
        <w:adjustRightInd w:val="0"/>
        <w:jc w:val="both"/>
        <w:rPr>
          <w:color w:val="000000"/>
          <w:sz w:val="16"/>
          <w:szCs w:val="16"/>
        </w:rPr>
      </w:pPr>
    </w:p>
    <w:p w14:paraId="01C01D00"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52.204-</w:t>
      </w:r>
      <w:proofErr w:type="gramStart"/>
      <w:r w:rsidRPr="001D6447">
        <w:rPr>
          <w:b/>
          <w:color w:val="000000"/>
          <w:sz w:val="16"/>
          <w:szCs w:val="16"/>
        </w:rPr>
        <w:t>9</w:t>
      </w:r>
      <w:r w:rsidR="0050272D" w:rsidRPr="001D6447">
        <w:rPr>
          <w:color w:val="000000"/>
          <w:sz w:val="16"/>
          <w:szCs w:val="16"/>
        </w:rPr>
        <w:t xml:space="preserve">  </w:t>
      </w:r>
      <w:r w:rsidRPr="001D6447">
        <w:rPr>
          <w:b/>
          <w:color w:val="000000"/>
          <w:sz w:val="16"/>
          <w:szCs w:val="16"/>
        </w:rPr>
        <w:t>PERSONAL</w:t>
      </w:r>
      <w:proofErr w:type="gramEnd"/>
      <w:r w:rsidRPr="001D6447">
        <w:rPr>
          <w:b/>
          <w:color w:val="000000"/>
          <w:sz w:val="16"/>
          <w:szCs w:val="16"/>
        </w:rPr>
        <w:t xml:space="preserve"> IDENTITY VERIFICATION OF</w:t>
      </w:r>
      <w:r w:rsidR="003B13F2" w:rsidRPr="001D6447">
        <w:rPr>
          <w:b/>
          <w:color w:val="000000"/>
          <w:sz w:val="16"/>
          <w:szCs w:val="16"/>
        </w:rPr>
        <w:t xml:space="preserve"> CONTRACTOR PERSONNEL</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0974A0" w:rsidRPr="001D6447">
        <w:rPr>
          <w:color w:val="000000"/>
          <w:sz w:val="16"/>
          <w:szCs w:val="16"/>
        </w:rPr>
        <w:tab/>
      </w:r>
      <w:r w:rsidRPr="001D6447">
        <w:rPr>
          <w:color w:val="000000"/>
          <w:sz w:val="16"/>
          <w:szCs w:val="16"/>
        </w:rPr>
        <w:t>JAN 2011</w:t>
      </w:r>
    </w:p>
    <w:p w14:paraId="42253A14" w14:textId="77777777" w:rsidR="00B42E72"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where Seller will have physical access to a </w:t>
      </w:r>
      <w:proofErr w:type="gramStart"/>
      <w:r w:rsidRPr="001D6447">
        <w:rPr>
          <w:i/>
          <w:sz w:val="16"/>
          <w:szCs w:val="16"/>
          <w:u w:val="single"/>
        </w:rPr>
        <w:t>federally-controlled</w:t>
      </w:r>
      <w:proofErr w:type="gramEnd"/>
      <w:r w:rsidRPr="001D6447">
        <w:rPr>
          <w:i/>
          <w:sz w:val="16"/>
          <w:szCs w:val="16"/>
          <w:u w:val="single"/>
        </w:rPr>
        <w:t xml:space="preserve"> facility or access to a federal information system. </w:t>
      </w:r>
    </w:p>
    <w:p w14:paraId="2931EA22" w14:textId="77777777" w:rsidR="00C74171" w:rsidRPr="001D6447" w:rsidRDefault="00D814E0" w:rsidP="00C80DF7">
      <w:pPr>
        <w:autoSpaceDE w:val="0"/>
        <w:autoSpaceDN w:val="0"/>
        <w:adjustRightInd w:val="0"/>
        <w:jc w:val="both"/>
        <w:rPr>
          <w:i/>
          <w:sz w:val="16"/>
          <w:szCs w:val="16"/>
          <w:u w:val="single"/>
        </w:rPr>
      </w:pPr>
      <w:r w:rsidRPr="001D6447">
        <w:rPr>
          <w:i/>
          <w:sz w:val="16"/>
          <w:szCs w:val="16"/>
          <w:u w:val="single"/>
        </w:rPr>
        <w:t xml:space="preserve">Note 3 applies for (c). </w:t>
      </w:r>
      <w:r w:rsidR="00F27E0D" w:rsidRPr="001D6447">
        <w:rPr>
          <w:i/>
          <w:sz w:val="16"/>
          <w:szCs w:val="16"/>
          <w:u w:val="single"/>
        </w:rPr>
        <w:t>In paragraph (d) prime Contractor shall refer to Buyer.  Seller is responsible for getting the</w:t>
      </w:r>
    </w:p>
    <w:p w14:paraId="7AEFF529" w14:textId="77777777" w:rsidR="00012C1D" w:rsidRPr="001D6447" w:rsidRDefault="00C74171" w:rsidP="00C80DF7">
      <w:pPr>
        <w:autoSpaceDE w:val="0"/>
        <w:autoSpaceDN w:val="0"/>
        <w:adjustRightInd w:val="0"/>
        <w:jc w:val="both"/>
        <w:rPr>
          <w:i/>
          <w:sz w:val="16"/>
          <w:szCs w:val="16"/>
          <w:u w:val="single"/>
        </w:rPr>
      </w:pPr>
      <w:r w:rsidRPr="001D6447">
        <w:rPr>
          <w:i/>
          <w:sz w:val="16"/>
          <w:szCs w:val="16"/>
          <w:u w:val="single"/>
        </w:rPr>
        <w:t>i</w:t>
      </w:r>
      <w:r w:rsidR="00F27E0D" w:rsidRPr="001D6447">
        <w:rPr>
          <w:i/>
          <w:sz w:val="16"/>
          <w:szCs w:val="16"/>
          <w:u w:val="single"/>
        </w:rPr>
        <w:t>nformation</w:t>
      </w:r>
      <w:r w:rsidRPr="001D6447">
        <w:rPr>
          <w:i/>
          <w:sz w:val="16"/>
          <w:szCs w:val="16"/>
          <w:u w:val="single"/>
        </w:rPr>
        <w:t xml:space="preserve"> </w:t>
      </w:r>
      <w:r w:rsidR="00F27E0D" w:rsidRPr="001D6447">
        <w:rPr>
          <w:i/>
          <w:sz w:val="16"/>
          <w:szCs w:val="16"/>
          <w:u w:val="single"/>
        </w:rPr>
        <w:t>to Buyer so that Buyer can comply with the reporting requirements of paragraph (d).</w:t>
      </w:r>
    </w:p>
    <w:p w14:paraId="629D2BCA" w14:textId="77777777" w:rsidR="00722181" w:rsidRPr="001D6447" w:rsidRDefault="00722181" w:rsidP="00C80DF7">
      <w:pPr>
        <w:autoSpaceDE w:val="0"/>
        <w:autoSpaceDN w:val="0"/>
        <w:adjustRightInd w:val="0"/>
        <w:jc w:val="both"/>
        <w:rPr>
          <w:sz w:val="16"/>
          <w:szCs w:val="16"/>
        </w:rPr>
      </w:pPr>
    </w:p>
    <w:p w14:paraId="42A5D500" w14:textId="77777777" w:rsidR="00012C1D" w:rsidRPr="001D6447" w:rsidRDefault="0062166B" w:rsidP="00C80DF7">
      <w:pPr>
        <w:autoSpaceDE w:val="0"/>
        <w:autoSpaceDN w:val="0"/>
        <w:adjustRightInd w:val="0"/>
        <w:jc w:val="both"/>
        <w:rPr>
          <w:sz w:val="16"/>
          <w:szCs w:val="16"/>
        </w:rPr>
      </w:pPr>
      <w:r w:rsidRPr="001D6447">
        <w:rPr>
          <w:b/>
          <w:sz w:val="16"/>
          <w:szCs w:val="16"/>
        </w:rPr>
        <w:t>52.204-</w:t>
      </w:r>
      <w:proofErr w:type="gramStart"/>
      <w:r w:rsidRPr="001D6447">
        <w:rPr>
          <w:b/>
          <w:sz w:val="16"/>
          <w:szCs w:val="16"/>
        </w:rPr>
        <w:t>10</w:t>
      </w:r>
      <w:r w:rsidR="0050272D" w:rsidRPr="001D6447">
        <w:rPr>
          <w:sz w:val="16"/>
          <w:szCs w:val="16"/>
        </w:rPr>
        <w:t xml:space="preserve">  </w:t>
      </w:r>
      <w:r w:rsidR="00A56A60" w:rsidRPr="001D6447">
        <w:rPr>
          <w:b/>
          <w:sz w:val="16"/>
          <w:szCs w:val="16"/>
        </w:rPr>
        <w:t>REPORTING</w:t>
      </w:r>
      <w:proofErr w:type="gramEnd"/>
      <w:r w:rsidR="00A56A60" w:rsidRPr="001D6447">
        <w:rPr>
          <w:b/>
          <w:sz w:val="16"/>
          <w:szCs w:val="16"/>
        </w:rPr>
        <w:t xml:space="preserve"> </w:t>
      </w:r>
      <w:r w:rsidRPr="001D6447">
        <w:rPr>
          <w:b/>
          <w:sz w:val="16"/>
          <w:szCs w:val="16"/>
        </w:rPr>
        <w:t>EXECUTIVE COMPENSATION AND FIRST-TIE</w:t>
      </w:r>
      <w:r w:rsidR="00031A13" w:rsidRPr="001D6447">
        <w:rPr>
          <w:b/>
          <w:sz w:val="16"/>
          <w:szCs w:val="16"/>
        </w:rPr>
        <w:t>R SUBCONTRACT AWARDS</w:t>
      </w:r>
      <w:r w:rsidR="00031A13" w:rsidRPr="001D6447">
        <w:rPr>
          <w:sz w:val="16"/>
          <w:szCs w:val="16"/>
        </w:rPr>
        <w:tab/>
      </w:r>
      <w:r w:rsidR="000974A0" w:rsidRPr="001D6447">
        <w:rPr>
          <w:sz w:val="16"/>
          <w:szCs w:val="16"/>
        </w:rPr>
        <w:tab/>
      </w:r>
      <w:r w:rsidR="0055018E">
        <w:rPr>
          <w:color w:val="000000"/>
          <w:sz w:val="16"/>
          <w:szCs w:val="16"/>
        </w:rPr>
        <w:t>JUN 2020</w:t>
      </w:r>
    </w:p>
    <w:p w14:paraId="6EE93B10" w14:textId="77777777" w:rsidR="00A46C37"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Seller meets the </w:t>
      </w:r>
      <w:proofErr w:type="gramStart"/>
      <w:r w:rsidRPr="001D6447">
        <w:rPr>
          <w:i/>
          <w:sz w:val="16"/>
          <w:szCs w:val="16"/>
          <w:u w:val="single"/>
        </w:rPr>
        <w:t>first tier</w:t>
      </w:r>
      <w:proofErr w:type="gramEnd"/>
      <w:r w:rsidRPr="001D6447">
        <w:rPr>
          <w:i/>
          <w:sz w:val="16"/>
          <w:szCs w:val="16"/>
          <w:u w:val="single"/>
        </w:rPr>
        <w:t xml:space="preserve"> subcontract thresholds specified in the clause.  Seller is to send information </w:t>
      </w:r>
    </w:p>
    <w:p w14:paraId="048BBB65" w14:textId="77777777" w:rsidR="0062166B" w:rsidRPr="001D6447" w:rsidRDefault="00F27E0D" w:rsidP="00C80DF7">
      <w:pPr>
        <w:autoSpaceDE w:val="0"/>
        <w:autoSpaceDN w:val="0"/>
        <w:adjustRightInd w:val="0"/>
        <w:jc w:val="both"/>
        <w:rPr>
          <w:sz w:val="16"/>
          <w:szCs w:val="16"/>
        </w:rPr>
      </w:pPr>
      <w:r w:rsidRPr="001D6447">
        <w:rPr>
          <w:i/>
          <w:sz w:val="16"/>
          <w:szCs w:val="16"/>
          <w:u w:val="single"/>
        </w:rPr>
        <w:t>to Buyer so that Buyer can comply with the reporting requirements of (d).</w:t>
      </w:r>
      <w:r w:rsidR="00C62B6B" w:rsidRPr="001D6447">
        <w:rPr>
          <w:sz w:val="16"/>
          <w:szCs w:val="16"/>
        </w:rPr>
        <w:t xml:space="preserve">  </w:t>
      </w:r>
    </w:p>
    <w:p w14:paraId="7FA0B86D" w14:textId="77777777" w:rsidR="00722181" w:rsidRPr="001D6447" w:rsidRDefault="00722181" w:rsidP="00C80DF7">
      <w:pPr>
        <w:autoSpaceDE w:val="0"/>
        <w:autoSpaceDN w:val="0"/>
        <w:adjustRightInd w:val="0"/>
        <w:jc w:val="both"/>
        <w:rPr>
          <w:color w:val="000000"/>
          <w:sz w:val="16"/>
          <w:szCs w:val="16"/>
        </w:rPr>
      </w:pPr>
    </w:p>
    <w:p w14:paraId="53D02A47" w14:textId="77777777" w:rsidR="00967BA7" w:rsidRDefault="00461A9F" w:rsidP="00967BA7">
      <w:pPr>
        <w:autoSpaceDE w:val="0"/>
        <w:autoSpaceDN w:val="0"/>
        <w:adjustRightInd w:val="0"/>
        <w:jc w:val="both"/>
        <w:rPr>
          <w:color w:val="000000"/>
          <w:sz w:val="16"/>
          <w:szCs w:val="16"/>
        </w:rPr>
      </w:pPr>
      <w:r w:rsidRPr="001D6447">
        <w:rPr>
          <w:b/>
          <w:color w:val="000000"/>
          <w:sz w:val="16"/>
          <w:szCs w:val="16"/>
        </w:rPr>
        <w:t xml:space="preserve">52.204-12 </w:t>
      </w:r>
      <w:r w:rsidRPr="001D6447">
        <w:rPr>
          <w:b/>
          <w:color w:val="000000"/>
          <w:sz w:val="16"/>
          <w:szCs w:val="16"/>
        </w:rPr>
        <w:tab/>
      </w:r>
      <w:r w:rsidR="00967BA7" w:rsidRPr="001D6447">
        <w:rPr>
          <w:b/>
          <w:color w:val="000000"/>
          <w:sz w:val="16"/>
          <w:szCs w:val="16"/>
        </w:rPr>
        <w:t>UNIQUE ENTITY IDENTIFIER MAINTENANCE</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color w:val="000000"/>
          <w:sz w:val="16"/>
          <w:szCs w:val="16"/>
        </w:rPr>
        <w:t>OCT 2016</w:t>
      </w:r>
    </w:p>
    <w:p w14:paraId="577D704E" w14:textId="77777777" w:rsidR="00C4754B" w:rsidRPr="001D6447" w:rsidRDefault="00C4754B" w:rsidP="00967BA7">
      <w:pPr>
        <w:autoSpaceDE w:val="0"/>
        <w:autoSpaceDN w:val="0"/>
        <w:adjustRightInd w:val="0"/>
        <w:jc w:val="both"/>
        <w:rPr>
          <w:b/>
          <w:color w:val="000000"/>
          <w:sz w:val="16"/>
          <w:szCs w:val="16"/>
        </w:rPr>
      </w:pPr>
    </w:p>
    <w:p w14:paraId="73F2C938" w14:textId="77777777"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52.204-13</w:t>
      </w:r>
      <w:r w:rsidR="00461A9F" w:rsidRPr="001D6447">
        <w:rPr>
          <w:b/>
          <w:color w:val="000000"/>
          <w:sz w:val="16"/>
          <w:szCs w:val="16"/>
        </w:rPr>
        <w:tab/>
      </w:r>
      <w:r w:rsidRPr="001D6447">
        <w:rPr>
          <w:b/>
          <w:color w:val="000000"/>
          <w:sz w:val="16"/>
          <w:szCs w:val="16"/>
        </w:rPr>
        <w:t xml:space="preserve">SYSTEM FOR AWARD MANAGEMENT MAINTENANCE </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color w:val="000000"/>
          <w:sz w:val="16"/>
          <w:szCs w:val="16"/>
        </w:rPr>
        <w:t>OCT 2018</w:t>
      </w:r>
    </w:p>
    <w:p w14:paraId="441E6AF8" w14:textId="77777777" w:rsidR="00967BA7" w:rsidRPr="001D6447" w:rsidRDefault="00967BA7" w:rsidP="00967BA7">
      <w:pPr>
        <w:autoSpaceDE w:val="0"/>
        <w:autoSpaceDN w:val="0"/>
        <w:adjustRightInd w:val="0"/>
        <w:jc w:val="both"/>
        <w:rPr>
          <w:b/>
          <w:color w:val="000000"/>
          <w:sz w:val="16"/>
          <w:szCs w:val="16"/>
        </w:rPr>
      </w:pPr>
    </w:p>
    <w:p w14:paraId="5DFA8F39" w14:textId="77777777" w:rsidR="00DF3AA6" w:rsidRPr="001D6447" w:rsidRDefault="00DF3AA6" w:rsidP="00DF3AA6">
      <w:pPr>
        <w:autoSpaceDE w:val="0"/>
        <w:autoSpaceDN w:val="0"/>
        <w:adjustRightInd w:val="0"/>
        <w:jc w:val="both"/>
        <w:rPr>
          <w:color w:val="000000"/>
          <w:sz w:val="16"/>
          <w:szCs w:val="16"/>
        </w:rPr>
      </w:pPr>
      <w:r w:rsidRPr="001D6447">
        <w:rPr>
          <w:b/>
          <w:color w:val="000000"/>
          <w:sz w:val="16"/>
          <w:szCs w:val="16"/>
        </w:rPr>
        <w:t>52.204-19</w:t>
      </w:r>
      <w:r w:rsidRPr="001D6447">
        <w:rPr>
          <w:color w:val="000000"/>
          <w:sz w:val="16"/>
          <w:szCs w:val="16"/>
        </w:rPr>
        <w:t xml:space="preserve"> </w:t>
      </w:r>
      <w:r w:rsidR="00461A9F" w:rsidRPr="001D6447">
        <w:rPr>
          <w:color w:val="000000"/>
          <w:sz w:val="16"/>
          <w:szCs w:val="16"/>
        </w:rPr>
        <w:tab/>
      </w:r>
      <w:r w:rsidRPr="001D6447">
        <w:rPr>
          <w:color w:val="000000"/>
          <w:sz w:val="16"/>
          <w:szCs w:val="16"/>
        </w:rPr>
        <w:t xml:space="preserve"> </w:t>
      </w:r>
      <w:r w:rsidRPr="001D6447">
        <w:rPr>
          <w:b/>
          <w:color w:val="000000"/>
          <w:sz w:val="16"/>
          <w:szCs w:val="16"/>
        </w:rPr>
        <w:t>INCORPORATION BY REFERENCE REPRESENTATIONS AND CERTIFICATIONS</w:t>
      </w:r>
      <w:r w:rsidRPr="001D6447">
        <w:rPr>
          <w:color w:val="000000"/>
          <w:sz w:val="16"/>
          <w:szCs w:val="16"/>
        </w:rPr>
        <w:tab/>
      </w:r>
      <w:r w:rsidRPr="001D6447">
        <w:rPr>
          <w:color w:val="000000"/>
          <w:sz w:val="16"/>
          <w:szCs w:val="16"/>
        </w:rPr>
        <w:tab/>
      </w:r>
      <w:r w:rsidRPr="001D6447">
        <w:rPr>
          <w:color w:val="000000"/>
          <w:sz w:val="16"/>
          <w:szCs w:val="16"/>
        </w:rPr>
        <w:tab/>
        <w:t>DEC 2014</w:t>
      </w:r>
    </w:p>
    <w:p w14:paraId="70556375" w14:textId="77777777" w:rsidR="00DF3AA6" w:rsidRPr="001D6447" w:rsidRDefault="00DF3AA6" w:rsidP="00DF3AA6">
      <w:pPr>
        <w:autoSpaceDE w:val="0"/>
        <w:autoSpaceDN w:val="0"/>
        <w:adjustRightInd w:val="0"/>
        <w:jc w:val="both"/>
        <w:rPr>
          <w:sz w:val="16"/>
          <w:szCs w:val="16"/>
        </w:rPr>
      </w:pPr>
      <w:r w:rsidRPr="001D6447">
        <w:rPr>
          <w:i/>
          <w:sz w:val="16"/>
          <w:szCs w:val="16"/>
          <w:u w:val="single"/>
        </w:rPr>
        <w:t>Applies if the Contract Work requires access to classified information.</w:t>
      </w:r>
    </w:p>
    <w:p w14:paraId="16D572F9" w14:textId="77777777" w:rsidR="00DF3AA6" w:rsidRPr="001D6447" w:rsidRDefault="00DF3AA6" w:rsidP="00C80DF7">
      <w:pPr>
        <w:autoSpaceDE w:val="0"/>
        <w:autoSpaceDN w:val="0"/>
        <w:adjustRightInd w:val="0"/>
        <w:jc w:val="both"/>
        <w:rPr>
          <w:b/>
          <w:color w:val="000000"/>
          <w:sz w:val="16"/>
          <w:szCs w:val="16"/>
        </w:rPr>
      </w:pPr>
    </w:p>
    <w:p w14:paraId="15A86A7D" w14:textId="77777777" w:rsidR="00C1126A" w:rsidRPr="001D6447" w:rsidRDefault="00230558" w:rsidP="00C80DF7">
      <w:pPr>
        <w:autoSpaceDE w:val="0"/>
        <w:autoSpaceDN w:val="0"/>
        <w:adjustRightInd w:val="0"/>
        <w:jc w:val="both"/>
        <w:rPr>
          <w:b/>
          <w:color w:val="000000"/>
          <w:sz w:val="16"/>
          <w:szCs w:val="16"/>
        </w:rPr>
      </w:pPr>
      <w:r w:rsidRPr="001D6447">
        <w:rPr>
          <w:b/>
          <w:color w:val="000000"/>
          <w:sz w:val="16"/>
          <w:szCs w:val="16"/>
        </w:rPr>
        <w:t>52.20</w:t>
      </w:r>
      <w:r w:rsidR="00967BA7" w:rsidRPr="001D6447">
        <w:rPr>
          <w:b/>
          <w:color w:val="000000"/>
          <w:sz w:val="16"/>
          <w:szCs w:val="16"/>
        </w:rPr>
        <w:t>4</w:t>
      </w:r>
      <w:r w:rsidRPr="001D6447">
        <w:rPr>
          <w:b/>
          <w:color w:val="000000"/>
          <w:sz w:val="16"/>
          <w:szCs w:val="16"/>
        </w:rPr>
        <w:t>-</w:t>
      </w:r>
      <w:r w:rsidR="00967BA7" w:rsidRPr="001D6447">
        <w:rPr>
          <w:b/>
          <w:color w:val="000000"/>
          <w:sz w:val="16"/>
          <w:szCs w:val="16"/>
        </w:rPr>
        <w:t>21</w:t>
      </w:r>
      <w:r w:rsidR="0050272D" w:rsidRPr="001D6447">
        <w:rPr>
          <w:color w:val="000000"/>
          <w:sz w:val="16"/>
          <w:szCs w:val="16"/>
        </w:rPr>
        <w:t xml:space="preserve"> </w:t>
      </w:r>
      <w:r w:rsidR="00461A9F" w:rsidRPr="001D6447">
        <w:rPr>
          <w:color w:val="000000"/>
          <w:sz w:val="16"/>
          <w:szCs w:val="16"/>
        </w:rPr>
        <w:tab/>
      </w:r>
      <w:r w:rsidR="00967BA7" w:rsidRPr="001D6447">
        <w:rPr>
          <w:b/>
          <w:color w:val="000000"/>
          <w:sz w:val="16"/>
          <w:szCs w:val="16"/>
        </w:rPr>
        <w:t>BASIC SAFEGUARDING OF COVERED CONTRACTOR INFORMATION SYSTEMS</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55018E">
        <w:rPr>
          <w:color w:val="000000"/>
          <w:sz w:val="16"/>
          <w:szCs w:val="16"/>
        </w:rPr>
        <w:t>NOV 2021</w:t>
      </w:r>
      <w:r w:rsidR="00C1126A" w:rsidRPr="001D6447">
        <w:rPr>
          <w:b/>
          <w:color w:val="000000"/>
          <w:sz w:val="16"/>
          <w:szCs w:val="16"/>
        </w:rPr>
        <w:t xml:space="preserve"> </w:t>
      </w:r>
    </w:p>
    <w:p w14:paraId="790A0171" w14:textId="77777777" w:rsidR="00722181" w:rsidRPr="001D6447" w:rsidRDefault="00722181" w:rsidP="00C80DF7">
      <w:pPr>
        <w:autoSpaceDE w:val="0"/>
        <w:autoSpaceDN w:val="0"/>
        <w:adjustRightInd w:val="0"/>
        <w:jc w:val="both"/>
        <w:rPr>
          <w:color w:val="000000"/>
          <w:sz w:val="16"/>
          <w:szCs w:val="16"/>
        </w:rPr>
      </w:pPr>
    </w:p>
    <w:p w14:paraId="0FE6498F" w14:textId="23703861"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lastRenderedPageBreak/>
        <w:t>52.204-23</w:t>
      </w:r>
      <w:r w:rsidRPr="001D6447">
        <w:rPr>
          <w:color w:val="000000"/>
          <w:sz w:val="16"/>
          <w:szCs w:val="16"/>
        </w:rPr>
        <w:t xml:space="preserve"> </w:t>
      </w:r>
      <w:r w:rsidR="00461A9F" w:rsidRPr="001D6447">
        <w:rPr>
          <w:color w:val="000000"/>
          <w:sz w:val="16"/>
          <w:szCs w:val="16"/>
        </w:rPr>
        <w:tab/>
      </w:r>
      <w:r w:rsidR="00461A9F" w:rsidRPr="001D6447">
        <w:rPr>
          <w:b/>
          <w:color w:val="000000"/>
          <w:sz w:val="16"/>
          <w:szCs w:val="16"/>
        </w:rPr>
        <w:t>PROHIBITION ON CONTRACTING FOR HARDWARE, SOFTWARE, AND SERVICES DEVELOPED</w:t>
      </w:r>
      <w:r w:rsidRPr="001D6447">
        <w:rPr>
          <w:b/>
          <w:color w:val="000000"/>
          <w:sz w:val="16"/>
          <w:szCs w:val="16"/>
        </w:rPr>
        <w:tab/>
      </w:r>
      <w:r w:rsidR="00467969">
        <w:rPr>
          <w:color w:val="000000"/>
          <w:sz w:val="16"/>
          <w:szCs w:val="16"/>
        </w:rPr>
        <w:t>DEC 2023</w:t>
      </w:r>
      <w:r w:rsidRPr="001D6447">
        <w:rPr>
          <w:b/>
          <w:color w:val="000000"/>
          <w:sz w:val="16"/>
          <w:szCs w:val="16"/>
        </w:rPr>
        <w:t xml:space="preserve"> </w:t>
      </w:r>
    </w:p>
    <w:p w14:paraId="10A0B005" w14:textId="77777777" w:rsidR="00461A9F" w:rsidRPr="001D6447" w:rsidRDefault="00461A9F" w:rsidP="00967BA7">
      <w:pPr>
        <w:autoSpaceDE w:val="0"/>
        <w:autoSpaceDN w:val="0"/>
        <w:adjustRightInd w:val="0"/>
        <w:jc w:val="both"/>
        <w:rPr>
          <w:b/>
          <w:color w:val="000000"/>
          <w:sz w:val="16"/>
          <w:szCs w:val="16"/>
        </w:rPr>
      </w:pPr>
      <w:r w:rsidRPr="001D6447">
        <w:rPr>
          <w:b/>
          <w:color w:val="000000"/>
          <w:sz w:val="16"/>
          <w:szCs w:val="16"/>
        </w:rPr>
        <w:tab/>
        <w:t>OR PROVIDED BY KASPERSKY LAB AND OTHER COVERED ENTITIES</w:t>
      </w:r>
    </w:p>
    <w:p w14:paraId="7F8D64B6" w14:textId="77777777" w:rsidR="00461A9F" w:rsidRPr="001D6447" w:rsidRDefault="00461A9F" w:rsidP="00967BA7">
      <w:pPr>
        <w:autoSpaceDE w:val="0"/>
        <w:autoSpaceDN w:val="0"/>
        <w:adjustRightInd w:val="0"/>
        <w:jc w:val="both"/>
        <w:rPr>
          <w:b/>
          <w:color w:val="000000"/>
          <w:sz w:val="16"/>
          <w:szCs w:val="16"/>
        </w:rPr>
      </w:pPr>
    </w:p>
    <w:p w14:paraId="6E5DA375" w14:textId="77777777" w:rsidR="00461A9F" w:rsidRPr="001D6447" w:rsidRDefault="00461A9F" w:rsidP="00967BA7">
      <w:pPr>
        <w:autoSpaceDE w:val="0"/>
        <w:autoSpaceDN w:val="0"/>
        <w:adjustRightInd w:val="0"/>
        <w:jc w:val="both"/>
        <w:rPr>
          <w:b/>
          <w:bCs/>
          <w:color w:val="000000"/>
          <w:sz w:val="16"/>
          <w:szCs w:val="16"/>
        </w:rPr>
      </w:pPr>
      <w:r w:rsidRPr="001D6447">
        <w:rPr>
          <w:b/>
          <w:bCs/>
          <w:color w:val="000000"/>
          <w:sz w:val="16"/>
          <w:szCs w:val="16"/>
        </w:rPr>
        <w:t>52.204-25</w:t>
      </w:r>
      <w:r w:rsidRPr="001D6447">
        <w:rPr>
          <w:b/>
          <w:bCs/>
          <w:color w:val="000000"/>
          <w:sz w:val="16"/>
          <w:szCs w:val="16"/>
        </w:rPr>
        <w:tab/>
        <w:t xml:space="preserve"> PROHIBITION ON CONTRACTING FOR CERTAIN TELECOMMUNICATIONS AND VIDEO               </w:t>
      </w:r>
      <w:r w:rsidRPr="001D6447">
        <w:rPr>
          <w:b/>
          <w:bCs/>
          <w:color w:val="000000"/>
          <w:sz w:val="16"/>
          <w:szCs w:val="16"/>
        </w:rPr>
        <w:tab/>
      </w:r>
      <w:r w:rsidR="0055018E">
        <w:rPr>
          <w:color w:val="000000"/>
          <w:sz w:val="16"/>
          <w:szCs w:val="16"/>
        </w:rPr>
        <w:t>NOV 2021</w:t>
      </w:r>
      <w:r w:rsidRPr="001D6447">
        <w:rPr>
          <w:b/>
          <w:bCs/>
          <w:color w:val="000000"/>
          <w:sz w:val="16"/>
          <w:szCs w:val="16"/>
        </w:rPr>
        <w:t xml:space="preserve">     </w:t>
      </w:r>
    </w:p>
    <w:p w14:paraId="1954BDC3" w14:textId="5D498936" w:rsidR="00461A9F" w:rsidRDefault="00461A9F" w:rsidP="00F979B5">
      <w:pPr>
        <w:autoSpaceDE w:val="0"/>
        <w:autoSpaceDN w:val="0"/>
        <w:adjustRightInd w:val="0"/>
        <w:ind w:firstLine="720"/>
        <w:jc w:val="both"/>
        <w:rPr>
          <w:b/>
          <w:bCs/>
          <w:color w:val="000000"/>
          <w:sz w:val="16"/>
          <w:szCs w:val="16"/>
        </w:rPr>
      </w:pPr>
      <w:r w:rsidRPr="001D6447">
        <w:rPr>
          <w:b/>
          <w:bCs/>
          <w:color w:val="000000"/>
          <w:sz w:val="16"/>
          <w:szCs w:val="16"/>
        </w:rPr>
        <w:t>SURVEILLANCE SERVICES OR EQUIPMENT</w:t>
      </w:r>
      <w:r w:rsidR="00BA347A">
        <w:rPr>
          <w:b/>
          <w:bCs/>
          <w:color w:val="000000"/>
          <w:sz w:val="16"/>
          <w:szCs w:val="16"/>
        </w:rPr>
        <w:t>\</w:t>
      </w:r>
    </w:p>
    <w:p w14:paraId="06CB8C4F" w14:textId="77777777" w:rsidR="00BA347A" w:rsidRDefault="00BA347A" w:rsidP="00F979B5">
      <w:pPr>
        <w:autoSpaceDE w:val="0"/>
        <w:autoSpaceDN w:val="0"/>
        <w:adjustRightInd w:val="0"/>
        <w:ind w:firstLine="720"/>
        <w:jc w:val="both"/>
        <w:rPr>
          <w:b/>
          <w:bCs/>
          <w:color w:val="000000"/>
          <w:sz w:val="16"/>
          <w:szCs w:val="16"/>
        </w:rPr>
      </w:pPr>
    </w:p>
    <w:p w14:paraId="74D605A9" w14:textId="10BA9F86" w:rsidR="00BA347A" w:rsidRDefault="00BA347A" w:rsidP="007E0EE4">
      <w:pPr>
        <w:autoSpaceDE w:val="0"/>
        <w:autoSpaceDN w:val="0"/>
        <w:adjustRightInd w:val="0"/>
        <w:jc w:val="both"/>
        <w:rPr>
          <w:b/>
          <w:bCs/>
          <w:color w:val="000000"/>
          <w:sz w:val="16"/>
          <w:szCs w:val="16"/>
        </w:rPr>
      </w:pPr>
      <w:r w:rsidRPr="001D6447">
        <w:rPr>
          <w:b/>
          <w:bCs/>
          <w:color w:val="000000"/>
          <w:sz w:val="16"/>
          <w:szCs w:val="16"/>
        </w:rPr>
        <w:t>52.204-2</w:t>
      </w:r>
      <w:r>
        <w:rPr>
          <w:b/>
          <w:bCs/>
          <w:color w:val="000000"/>
          <w:sz w:val="16"/>
          <w:szCs w:val="16"/>
        </w:rPr>
        <w:t>7</w:t>
      </w:r>
      <w:r w:rsidRPr="001D6447">
        <w:rPr>
          <w:b/>
          <w:bCs/>
          <w:color w:val="000000"/>
          <w:sz w:val="16"/>
          <w:szCs w:val="16"/>
        </w:rPr>
        <w:tab/>
      </w:r>
      <w:r>
        <w:rPr>
          <w:b/>
          <w:bCs/>
          <w:color w:val="000000"/>
          <w:sz w:val="16"/>
          <w:szCs w:val="16"/>
        </w:rPr>
        <w:t>PROHIBITION ON A BYTEDANCE COVERED APPLICATION</w:t>
      </w:r>
      <w:r>
        <w:rPr>
          <w:b/>
          <w:bCs/>
          <w:color w:val="000000"/>
          <w:sz w:val="16"/>
          <w:szCs w:val="16"/>
        </w:rPr>
        <w:tab/>
      </w:r>
      <w:r>
        <w:rPr>
          <w:b/>
          <w:bCs/>
          <w:color w:val="000000"/>
          <w:sz w:val="16"/>
          <w:szCs w:val="16"/>
        </w:rPr>
        <w:tab/>
      </w:r>
      <w:r>
        <w:rPr>
          <w:b/>
          <w:bCs/>
          <w:color w:val="000000"/>
          <w:sz w:val="16"/>
          <w:szCs w:val="16"/>
        </w:rPr>
        <w:tab/>
      </w:r>
      <w:r>
        <w:rPr>
          <w:b/>
          <w:bCs/>
          <w:color w:val="000000"/>
          <w:sz w:val="16"/>
          <w:szCs w:val="16"/>
        </w:rPr>
        <w:tab/>
      </w:r>
      <w:r w:rsidRPr="001D6447">
        <w:rPr>
          <w:b/>
          <w:bCs/>
          <w:color w:val="000000"/>
          <w:sz w:val="16"/>
          <w:szCs w:val="16"/>
        </w:rPr>
        <w:t xml:space="preserve">               </w:t>
      </w:r>
      <w:r w:rsidRPr="001D6447">
        <w:rPr>
          <w:b/>
          <w:bCs/>
          <w:color w:val="000000"/>
          <w:sz w:val="16"/>
          <w:szCs w:val="16"/>
        </w:rPr>
        <w:tab/>
      </w:r>
      <w:r>
        <w:rPr>
          <w:color w:val="000000"/>
          <w:sz w:val="16"/>
          <w:szCs w:val="16"/>
        </w:rPr>
        <w:t>JUN 2023</w:t>
      </w:r>
    </w:p>
    <w:p w14:paraId="7C9A91E8" w14:textId="77777777" w:rsidR="00BA347A" w:rsidRPr="001D6447" w:rsidRDefault="00BA347A" w:rsidP="00F979B5">
      <w:pPr>
        <w:autoSpaceDE w:val="0"/>
        <w:autoSpaceDN w:val="0"/>
        <w:adjustRightInd w:val="0"/>
        <w:ind w:firstLine="720"/>
        <w:jc w:val="both"/>
        <w:rPr>
          <w:b/>
          <w:color w:val="000000"/>
          <w:sz w:val="16"/>
          <w:szCs w:val="16"/>
        </w:rPr>
      </w:pPr>
    </w:p>
    <w:p w14:paraId="28CED1B4" w14:textId="6E476A32" w:rsidR="00967BA7" w:rsidRDefault="002D0FA1" w:rsidP="00C80DF7">
      <w:pPr>
        <w:autoSpaceDE w:val="0"/>
        <w:autoSpaceDN w:val="0"/>
        <w:adjustRightInd w:val="0"/>
        <w:jc w:val="both"/>
        <w:rPr>
          <w:color w:val="000000"/>
          <w:sz w:val="16"/>
          <w:szCs w:val="16"/>
        </w:rPr>
      </w:pPr>
      <w:r w:rsidRPr="00FD5189">
        <w:rPr>
          <w:b/>
          <w:color w:val="000000"/>
          <w:sz w:val="16"/>
          <w:szCs w:val="16"/>
        </w:rPr>
        <w:t>52.209-</w:t>
      </w:r>
      <w:r>
        <w:rPr>
          <w:b/>
          <w:color w:val="000000"/>
          <w:sz w:val="16"/>
          <w:szCs w:val="16"/>
        </w:rPr>
        <w:t>6</w:t>
      </w:r>
      <w:r w:rsidRPr="00FD5189">
        <w:rPr>
          <w:b/>
          <w:color w:val="000000"/>
          <w:sz w:val="16"/>
          <w:szCs w:val="16"/>
        </w:rPr>
        <w:tab/>
      </w:r>
      <w:r>
        <w:rPr>
          <w:b/>
          <w:color w:val="000000"/>
          <w:sz w:val="16"/>
          <w:szCs w:val="16"/>
        </w:rPr>
        <w:t xml:space="preserve">PROTECTING THE GOVERNMENT’S INTEREST WHEN SUBCONTRACTING WITH </w:t>
      </w:r>
      <w:r>
        <w:rPr>
          <w:b/>
          <w:color w:val="000000"/>
          <w:sz w:val="16"/>
          <w:szCs w:val="16"/>
        </w:rPr>
        <w:tab/>
      </w:r>
      <w:r>
        <w:rPr>
          <w:b/>
          <w:color w:val="000000"/>
          <w:sz w:val="16"/>
          <w:szCs w:val="16"/>
        </w:rPr>
        <w:tab/>
      </w:r>
      <w:r>
        <w:rPr>
          <w:color w:val="000000"/>
          <w:sz w:val="16"/>
          <w:szCs w:val="16"/>
        </w:rPr>
        <w:tab/>
      </w:r>
      <w:r w:rsidR="00214845">
        <w:rPr>
          <w:color w:val="000000"/>
          <w:sz w:val="16"/>
          <w:szCs w:val="16"/>
        </w:rPr>
        <w:t>JAN 2025</w:t>
      </w:r>
    </w:p>
    <w:p w14:paraId="214FA6C2" w14:textId="77777777" w:rsidR="002D0FA1" w:rsidRPr="002D0FA1" w:rsidRDefault="002D0FA1" w:rsidP="00C80DF7">
      <w:pPr>
        <w:autoSpaceDE w:val="0"/>
        <w:autoSpaceDN w:val="0"/>
        <w:adjustRightInd w:val="0"/>
        <w:jc w:val="both"/>
        <w:rPr>
          <w:b/>
          <w:color w:val="000000"/>
          <w:sz w:val="16"/>
          <w:szCs w:val="16"/>
        </w:rPr>
      </w:pPr>
      <w:r w:rsidRPr="002D0FA1">
        <w:rPr>
          <w:b/>
          <w:color w:val="000000"/>
          <w:sz w:val="16"/>
          <w:szCs w:val="16"/>
        </w:rPr>
        <w:tab/>
        <w:t>CONTRACTORS DEBARRED, SUSPENDED, OR PROPOSED FOR DEBARMENT</w:t>
      </w:r>
    </w:p>
    <w:p w14:paraId="07BD1514" w14:textId="77777777" w:rsidR="002D0FA1" w:rsidRPr="002D0FA1" w:rsidRDefault="002D0FA1" w:rsidP="00C80DF7">
      <w:pPr>
        <w:autoSpaceDE w:val="0"/>
        <w:autoSpaceDN w:val="0"/>
        <w:adjustRightInd w:val="0"/>
        <w:jc w:val="both"/>
        <w:rPr>
          <w:i/>
          <w:color w:val="000000"/>
          <w:sz w:val="16"/>
          <w:szCs w:val="16"/>
          <w:u w:val="single"/>
        </w:rPr>
      </w:pPr>
      <w:r w:rsidRPr="002D0FA1">
        <w:rPr>
          <w:i/>
          <w:color w:val="000000"/>
          <w:sz w:val="16"/>
          <w:szCs w:val="16"/>
          <w:u w:val="single"/>
        </w:rPr>
        <w:t>Applies only to subcontracts for other than commercial items. Note 6 applies.</w:t>
      </w:r>
    </w:p>
    <w:p w14:paraId="7BDE675F" w14:textId="77777777" w:rsidR="002D0FA1" w:rsidRDefault="002D0FA1" w:rsidP="008A0955">
      <w:pPr>
        <w:autoSpaceDE w:val="0"/>
        <w:autoSpaceDN w:val="0"/>
        <w:adjustRightInd w:val="0"/>
        <w:rPr>
          <w:b/>
          <w:color w:val="000000"/>
          <w:sz w:val="16"/>
          <w:szCs w:val="16"/>
        </w:rPr>
      </w:pPr>
    </w:p>
    <w:p w14:paraId="1E308FD0" w14:textId="77777777" w:rsidR="00A56A60" w:rsidRPr="00FD5189" w:rsidRDefault="00A56A60" w:rsidP="008A0955">
      <w:pPr>
        <w:autoSpaceDE w:val="0"/>
        <w:autoSpaceDN w:val="0"/>
        <w:adjustRightInd w:val="0"/>
        <w:rPr>
          <w:color w:val="000000"/>
          <w:sz w:val="16"/>
          <w:szCs w:val="16"/>
        </w:rPr>
      </w:pPr>
      <w:r w:rsidRPr="00FD5189">
        <w:rPr>
          <w:b/>
          <w:color w:val="000000"/>
          <w:sz w:val="16"/>
          <w:szCs w:val="16"/>
        </w:rPr>
        <w:t>52.209-9</w:t>
      </w:r>
      <w:r w:rsidRPr="00FD5189">
        <w:rPr>
          <w:b/>
          <w:color w:val="000000"/>
          <w:sz w:val="16"/>
          <w:szCs w:val="16"/>
        </w:rPr>
        <w:tab/>
        <w:t>UPDATES OF PUBLICLY AVAILABLE INFORMATION REGARDING RESPONSIBILITY MATTERS</w:t>
      </w:r>
      <w:r w:rsidRPr="00FD5189">
        <w:rPr>
          <w:color w:val="000000"/>
          <w:sz w:val="16"/>
          <w:szCs w:val="16"/>
        </w:rPr>
        <w:tab/>
      </w:r>
      <w:r w:rsidR="0055018E">
        <w:rPr>
          <w:color w:val="000000"/>
          <w:sz w:val="16"/>
          <w:szCs w:val="16"/>
        </w:rPr>
        <w:t>OCT 2018</w:t>
      </w:r>
      <w:r w:rsidRPr="00FD5189">
        <w:rPr>
          <w:color w:val="000000"/>
          <w:sz w:val="16"/>
          <w:szCs w:val="16"/>
        </w:rPr>
        <w:br/>
      </w:r>
    </w:p>
    <w:p w14:paraId="4809F268" w14:textId="77777777" w:rsidR="00461A9F" w:rsidRDefault="00461A9F" w:rsidP="00C80DF7">
      <w:pPr>
        <w:autoSpaceDE w:val="0"/>
        <w:autoSpaceDN w:val="0"/>
        <w:adjustRightInd w:val="0"/>
        <w:jc w:val="both"/>
        <w:rPr>
          <w:b/>
          <w:color w:val="000000"/>
          <w:sz w:val="16"/>
          <w:szCs w:val="16"/>
        </w:rPr>
      </w:pPr>
      <w:r w:rsidRPr="008518DE">
        <w:rPr>
          <w:b/>
          <w:color w:val="000000"/>
          <w:sz w:val="16"/>
          <w:szCs w:val="16"/>
        </w:rPr>
        <w:t>52.209-10</w:t>
      </w:r>
      <w:r w:rsidRPr="008518DE">
        <w:rPr>
          <w:b/>
          <w:color w:val="000000"/>
          <w:sz w:val="16"/>
          <w:szCs w:val="16"/>
        </w:rPr>
        <w:tab/>
      </w:r>
      <w:r w:rsidR="008518DE" w:rsidRPr="008518DE">
        <w:rPr>
          <w:b/>
          <w:color w:val="000000"/>
          <w:sz w:val="16"/>
          <w:szCs w:val="16"/>
        </w:rPr>
        <w:t>PROHIBITION ON CONTRACTING WITH INVERTED DOMESTIC CORPORATIONS</w:t>
      </w:r>
      <w:r w:rsidR="008518DE" w:rsidRPr="008518DE">
        <w:rPr>
          <w:b/>
          <w:color w:val="000000"/>
          <w:sz w:val="16"/>
          <w:szCs w:val="16"/>
        </w:rPr>
        <w:tab/>
      </w:r>
      <w:r w:rsidR="008518DE" w:rsidRPr="008518DE">
        <w:rPr>
          <w:b/>
          <w:color w:val="000000"/>
          <w:sz w:val="16"/>
          <w:szCs w:val="16"/>
        </w:rPr>
        <w:tab/>
      </w:r>
      <w:r w:rsidRPr="008518DE">
        <w:rPr>
          <w:color w:val="000000"/>
          <w:sz w:val="16"/>
          <w:szCs w:val="16"/>
        </w:rPr>
        <w:tab/>
      </w:r>
      <w:r w:rsidR="008518DE" w:rsidRPr="008518DE">
        <w:rPr>
          <w:color w:val="000000"/>
          <w:sz w:val="16"/>
          <w:szCs w:val="16"/>
        </w:rPr>
        <w:t>NOV</w:t>
      </w:r>
      <w:r w:rsidRPr="008518DE">
        <w:rPr>
          <w:color w:val="000000"/>
          <w:sz w:val="16"/>
          <w:szCs w:val="16"/>
        </w:rPr>
        <w:t xml:space="preserve"> 201</w:t>
      </w:r>
      <w:r w:rsidR="008518DE" w:rsidRPr="008518DE">
        <w:rPr>
          <w:color w:val="000000"/>
          <w:sz w:val="16"/>
          <w:szCs w:val="16"/>
        </w:rPr>
        <w:t>5</w:t>
      </w:r>
      <w:r w:rsidRPr="00FD5189">
        <w:rPr>
          <w:color w:val="000000"/>
          <w:sz w:val="16"/>
          <w:szCs w:val="16"/>
        </w:rPr>
        <w:br/>
      </w:r>
    </w:p>
    <w:p w14:paraId="40A56370" w14:textId="77777777" w:rsidR="00461A9F" w:rsidRDefault="00461A9F" w:rsidP="00C80DF7">
      <w:pPr>
        <w:autoSpaceDE w:val="0"/>
        <w:autoSpaceDN w:val="0"/>
        <w:adjustRightInd w:val="0"/>
        <w:jc w:val="both"/>
        <w:rPr>
          <w:b/>
          <w:color w:val="000000"/>
          <w:sz w:val="16"/>
          <w:szCs w:val="16"/>
        </w:rPr>
      </w:pPr>
      <w:r>
        <w:rPr>
          <w:b/>
          <w:color w:val="000000"/>
          <w:sz w:val="16"/>
          <w:szCs w:val="16"/>
        </w:rPr>
        <w:t>52.210-1</w:t>
      </w:r>
      <w:r w:rsidRPr="00FD5189">
        <w:rPr>
          <w:b/>
          <w:color w:val="000000"/>
          <w:sz w:val="16"/>
          <w:szCs w:val="16"/>
        </w:rPr>
        <w:tab/>
      </w:r>
      <w:r>
        <w:rPr>
          <w:b/>
          <w:color w:val="000000"/>
          <w:sz w:val="16"/>
          <w:szCs w:val="16"/>
        </w:rPr>
        <w:t>MARKET RESEARCH</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b/>
      </w:r>
      <w:r w:rsidR="00856FA4">
        <w:rPr>
          <w:color w:val="000000"/>
          <w:sz w:val="16"/>
          <w:szCs w:val="16"/>
        </w:rPr>
        <w:t>NOV 2021</w:t>
      </w:r>
    </w:p>
    <w:p w14:paraId="23E4897E" w14:textId="77777777" w:rsidR="00461A9F" w:rsidRDefault="00461A9F" w:rsidP="00C80DF7">
      <w:pPr>
        <w:autoSpaceDE w:val="0"/>
        <w:autoSpaceDN w:val="0"/>
        <w:adjustRightInd w:val="0"/>
        <w:jc w:val="both"/>
        <w:rPr>
          <w:b/>
          <w:color w:val="000000"/>
          <w:sz w:val="16"/>
          <w:szCs w:val="16"/>
        </w:rPr>
      </w:pPr>
    </w:p>
    <w:p w14:paraId="117B7D65"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52.211-</w:t>
      </w:r>
      <w:proofErr w:type="gramStart"/>
      <w:r w:rsidRPr="00FD5189">
        <w:rPr>
          <w:b/>
          <w:color w:val="000000"/>
          <w:sz w:val="16"/>
          <w:szCs w:val="16"/>
        </w:rPr>
        <w:t>5</w:t>
      </w:r>
      <w:r w:rsidR="0050272D" w:rsidRPr="00FD5189">
        <w:rPr>
          <w:color w:val="000000"/>
          <w:sz w:val="16"/>
          <w:szCs w:val="16"/>
        </w:rPr>
        <w:t xml:space="preserve">  </w:t>
      </w:r>
      <w:r w:rsidRPr="00FD5189">
        <w:rPr>
          <w:b/>
          <w:color w:val="000000"/>
          <w:sz w:val="16"/>
          <w:szCs w:val="16"/>
        </w:rPr>
        <w:t>MATERIAL</w:t>
      </w:r>
      <w:proofErr w:type="gramEnd"/>
      <w:r w:rsidRPr="00FD5189">
        <w:rPr>
          <w:b/>
          <w:color w:val="000000"/>
          <w:sz w:val="16"/>
          <w:szCs w:val="16"/>
        </w:rPr>
        <w:t xml:space="preserve"> REQUIREMENTS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E4570B" w:rsidRPr="00FD5189">
        <w:rPr>
          <w:color w:val="000000"/>
          <w:sz w:val="16"/>
          <w:szCs w:val="16"/>
        </w:rPr>
        <w:tab/>
      </w:r>
      <w:r w:rsidRPr="00FD5189">
        <w:rPr>
          <w:color w:val="000000"/>
          <w:sz w:val="16"/>
          <w:szCs w:val="16"/>
        </w:rPr>
        <w:t>AUG 2000</w:t>
      </w:r>
      <w:r w:rsidR="003B13F2" w:rsidRPr="00FD5189">
        <w:rPr>
          <w:color w:val="000000"/>
          <w:sz w:val="16"/>
          <w:szCs w:val="16"/>
        </w:rPr>
        <w:t xml:space="preserve"> </w:t>
      </w:r>
    </w:p>
    <w:p w14:paraId="49863E45" w14:textId="77777777" w:rsidR="00381D18" w:rsidRPr="006F7753" w:rsidRDefault="00F27E0D" w:rsidP="00C80DF7">
      <w:pPr>
        <w:autoSpaceDE w:val="0"/>
        <w:autoSpaceDN w:val="0"/>
        <w:adjustRightInd w:val="0"/>
        <w:jc w:val="both"/>
        <w:rPr>
          <w:i/>
          <w:sz w:val="16"/>
          <w:szCs w:val="16"/>
          <w:u w:val="single"/>
        </w:rPr>
      </w:pPr>
      <w:r w:rsidRPr="00FD5189">
        <w:rPr>
          <w:i/>
          <w:sz w:val="16"/>
          <w:szCs w:val="16"/>
          <w:u w:val="single"/>
        </w:rPr>
        <w:t>Note 2 applies</w:t>
      </w:r>
      <w:r w:rsidRPr="006F7753">
        <w:rPr>
          <w:i/>
          <w:sz w:val="16"/>
          <w:szCs w:val="16"/>
          <w:u w:val="single"/>
        </w:rPr>
        <w:t xml:space="preserve"> to (d) and (e).</w:t>
      </w:r>
    </w:p>
    <w:p w14:paraId="3E0FA7D8" w14:textId="77777777" w:rsidR="00722181" w:rsidRDefault="00722181" w:rsidP="00C80DF7">
      <w:pPr>
        <w:autoSpaceDE w:val="0"/>
        <w:autoSpaceDN w:val="0"/>
        <w:adjustRightInd w:val="0"/>
        <w:jc w:val="both"/>
        <w:rPr>
          <w:color w:val="000000"/>
          <w:sz w:val="16"/>
          <w:szCs w:val="16"/>
        </w:rPr>
      </w:pPr>
    </w:p>
    <w:p w14:paraId="79A6EDF2" w14:textId="77777777" w:rsidR="00012C1D" w:rsidRPr="006F7753" w:rsidRDefault="00C62B6B" w:rsidP="00C80DF7">
      <w:pPr>
        <w:autoSpaceDE w:val="0"/>
        <w:autoSpaceDN w:val="0"/>
        <w:adjustRightInd w:val="0"/>
        <w:jc w:val="both"/>
        <w:rPr>
          <w:color w:val="000000"/>
          <w:sz w:val="16"/>
          <w:szCs w:val="16"/>
        </w:rPr>
      </w:pPr>
      <w:r w:rsidRPr="00A231F2">
        <w:rPr>
          <w:b/>
          <w:color w:val="000000"/>
          <w:sz w:val="16"/>
          <w:szCs w:val="16"/>
        </w:rPr>
        <w:t>52.211-</w:t>
      </w:r>
      <w:proofErr w:type="gramStart"/>
      <w:r w:rsidRPr="00A231F2">
        <w:rPr>
          <w:b/>
          <w:color w:val="000000"/>
          <w:sz w:val="16"/>
          <w:szCs w:val="16"/>
        </w:rPr>
        <w:t>15</w:t>
      </w:r>
      <w:r w:rsidR="0050272D">
        <w:rPr>
          <w:color w:val="000000"/>
          <w:sz w:val="16"/>
          <w:szCs w:val="16"/>
        </w:rPr>
        <w:t xml:space="preserve"> </w:t>
      </w:r>
      <w:r w:rsidRPr="006F7753">
        <w:rPr>
          <w:color w:val="000000"/>
          <w:sz w:val="16"/>
          <w:szCs w:val="16"/>
        </w:rPr>
        <w:t xml:space="preserve"> </w:t>
      </w:r>
      <w:r w:rsidR="00031A13" w:rsidRPr="00A231F2">
        <w:rPr>
          <w:b/>
          <w:color w:val="000000"/>
          <w:sz w:val="16"/>
          <w:szCs w:val="16"/>
        </w:rPr>
        <w:t>DEFENSE</w:t>
      </w:r>
      <w:proofErr w:type="gramEnd"/>
      <w:r w:rsidR="00031A13" w:rsidRPr="00A231F2">
        <w:rPr>
          <w:b/>
          <w:color w:val="000000"/>
          <w:sz w:val="16"/>
          <w:szCs w:val="16"/>
        </w:rPr>
        <w:t xml:space="preserve"> P</w:t>
      </w:r>
      <w:r w:rsidR="00315B90" w:rsidRPr="00A231F2">
        <w:rPr>
          <w:b/>
          <w:color w:val="000000"/>
          <w:sz w:val="16"/>
          <w:szCs w:val="16"/>
        </w:rPr>
        <w:t>RIORITY AND ALLOCATION REQUIREMENTS</w:t>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E4570B" w:rsidRPr="006F7753">
        <w:rPr>
          <w:color w:val="000000"/>
          <w:sz w:val="16"/>
          <w:szCs w:val="16"/>
        </w:rPr>
        <w:tab/>
      </w:r>
      <w:r w:rsidR="00315B90" w:rsidRPr="006F7753">
        <w:rPr>
          <w:color w:val="000000"/>
          <w:sz w:val="16"/>
          <w:szCs w:val="16"/>
        </w:rPr>
        <w:t>APR 2008</w:t>
      </w:r>
    </w:p>
    <w:p w14:paraId="14034D03" w14:textId="77777777" w:rsidR="00722181" w:rsidRDefault="00722181" w:rsidP="00C80DF7">
      <w:pPr>
        <w:autoSpaceDE w:val="0"/>
        <w:autoSpaceDN w:val="0"/>
        <w:adjustRightInd w:val="0"/>
        <w:jc w:val="both"/>
        <w:rPr>
          <w:color w:val="000000"/>
          <w:sz w:val="16"/>
          <w:szCs w:val="16"/>
        </w:rPr>
      </w:pPr>
    </w:p>
    <w:p w14:paraId="5DAE1560" w14:textId="77777777" w:rsidR="00230558" w:rsidRPr="006F7753" w:rsidRDefault="0050272D"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2</w:t>
      </w:r>
      <w:r>
        <w:rPr>
          <w:color w:val="000000"/>
          <w:sz w:val="16"/>
          <w:szCs w:val="16"/>
        </w:rPr>
        <w:t xml:space="preserve">  </w:t>
      </w:r>
      <w:r w:rsidR="00230558" w:rsidRPr="00A231F2">
        <w:rPr>
          <w:b/>
          <w:color w:val="000000"/>
          <w:sz w:val="16"/>
          <w:szCs w:val="16"/>
        </w:rPr>
        <w:t>AUDIT</w:t>
      </w:r>
      <w:proofErr w:type="gramEnd"/>
      <w:r w:rsidR="00230558" w:rsidRPr="00A231F2">
        <w:rPr>
          <w:b/>
          <w:color w:val="000000"/>
          <w:sz w:val="16"/>
          <w:szCs w:val="16"/>
        </w:rPr>
        <w:t xml:space="preserve"> AND RECORDS—NEGOTIATION</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856FA4">
        <w:rPr>
          <w:color w:val="000000"/>
          <w:sz w:val="16"/>
          <w:szCs w:val="16"/>
        </w:rPr>
        <w:t>JUN 2020</w:t>
      </w:r>
    </w:p>
    <w:p w14:paraId="7A76E0EF" w14:textId="77777777" w:rsidR="00381D18" w:rsidRPr="006F7753" w:rsidRDefault="00F27E0D" w:rsidP="00C80DF7">
      <w:pPr>
        <w:autoSpaceDE w:val="0"/>
        <w:autoSpaceDN w:val="0"/>
        <w:adjustRightInd w:val="0"/>
        <w:jc w:val="both"/>
        <w:rPr>
          <w:i/>
          <w:sz w:val="16"/>
          <w:szCs w:val="16"/>
          <w:u w:val="single"/>
        </w:rPr>
      </w:pPr>
      <w:r w:rsidRPr="006F7753">
        <w:rPr>
          <w:i/>
          <w:sz w:val="16"/>
          <w:szCs w:val="16"/>
          <w:u w:val="single"/>
        </w:rPr>
        <w:t>Applies if the Contract value exceeds $150,000; applicable if</w:t>
      </w:r>
      <w:proofErr w:type="gramStart"/>
      <w:r w:rsidRPr="006F7753">
        <w:rPr>
          <w:i/>
          <w:sz w:val="16"/>
          <w:szCs w:val="16"/>
          <w:u w:val="single"/>
        </w:rPr>
        <w:t>:  (</w:t>
      </w:r>
      <w:proofErr w:type="gramEnd"/>
      <w:r w:rsidRPr="006F7753">
        <w:rPr>
          <w:i/>
          <w:sz w:val="16"/>
          <w:szCs w:val="16"/>
          <w:u w:val="single"/>
        </w:rPr>
        <w:t>1) Seller is required to furnish cost or pricing</w:t>
      </w:r>
    </w:p>
    <w:p w14:paraId="3DA02197" w14:textId="77777777" w:rsidR="00012C1D" w:rsidRPr="006F7753" w:rsidRDefault="00F27E0D" w:rsidP="00C80DF7">
      <w:pPr>
        <w:autoSpaceDE w:val="0"/>
        <w:autoSpaceDN w:val="0"/>
        <w:adjustRightInd w:val="0"/>
        <w:jc w:val="both"/>
        <w:rPr>
          <w:i/>
          <w:sz w:val="16"/>
          <w:szCs w:val="16"/>
          <w:u w:val="single"/>
        </w:rPr>
      </w:pPr>
      <w:r w:rsidRPr="006F7753">
        <w:rPr>
          <w:i/>
          <w:sz w:val="16"/>
          <w:szCs w:val="16"/>
          <w:u w:val="single"/>
        </w:rPr>
        <w:t xml:space="preserve">data, or (2) the Contract requires Seller to furnish cost, funding or performance reports, or (3) this is an incentive or </w:t>
      </w:r>
    </w:p>
    <w:p w14:paraId="433585EE" w14:textId="77777777" w:rsidR="00381D18" w:rsidRPr="006F7753" w:rsidRDefault="00F27E0D" w:rsidP="00C80DF7">
      <w:pPr>
        <w:autoSpaceDE w:val="0"/>
        <w:autoSpaceDN w:val="0"/>
        <w:adjustRightInd w:val="0"/>
        <w:jc w:val="both"/>
        <w:rPr>
          <w:i/>
          <w:sz w:val="16"/>
          <w:szCs w:val="16"/>
          <w:u w:val="single"/>
        </w:rPr>
      </w:pPr>
      <w:r w:rsidRPr="006F7753">
        <w:rPr>
          <w:i/>
          <w:sz w:val="16"/>
          <w:szCs w:val="16"/>
          <w:u w:val="single"/>
        </w:rPr>
        <w:t xml:space="preserve">re-determinable type contract.  </w:t>
      </w:r>
    </w:p>
    <w:p w14:paraId="775FE0C3" w14:textId="77777777" w:rsidR="00722181" w:rsidRDefault="00722181" w:rsidP="00C80DF7">
      <w:pPr>
        <w:autoSpaceDE w:val="0"/>
        <w:autoSpaceDN w:val="0"/>
        <w:adjustRightInd w:val="0"/>
        <w:jc w:val="both"/>
        <w:rPr>
          <w:color w:val="000000"/>
          <w:sz w:val="16"/>
          <w:szCs w:val="16"/>
        </w:rPr>
      </w:pPr>
    </w:p>
    <w:p w14:paraId="343E88DC" w14:textId="77777777" w:rsidR="00381D1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8</w:t>
      </w:r>
      <w:r w:rsidR="00016A1E">
        <w:rPr>
          <w:color w:val="000000"/>
          <w:sz w:val="16"/>
          <w:szCs w:val="16"/>
        </w:rPr>
        <w:t xml:space="preserve">  </w:t>
      </w:r>
      <w:r w:rsidRPr="00A231F2">
        <w:rPr>
          <w:b/>
          <w:color w:val="000000"/>
          <w:sz w:val="16"/>
          <w:szCs w:val="16"/>
        </w:rPr>
        <w:t>ORDER</w:t>
      </w:r>
      <w:proofErr w:type="gramEnd"/>
      <w:r w:rsidRPr="00A231F2">
        <w:rPr>
          <w:b/>
          <w:color w:val="000000"/>
          <w:sz w:val="16"/>
          <w:szCs w:val="16"/>
        </w:rPr>
        <w:t xml:space="preserve"> OF PRECEDENCE—UNIFORM CONTRACT </w:t>
      </w:r>
      <w:r w:rsidR="003B13F2" w:rsidRPr="00A231F2">
        <w:rPr>
          <w:b/>
          <w:color w:val="000000"/>
          <w:sz w:val="16"/>
          <w:szCs w:val="16"/>
        </w:rPr>
        <w:t>FORMAT</w:t>
      </w:r>
      <w:r w:rsidR="003B13F2" w:rsidRPr="006F7753">
        <w:rPr>
          <w:color w:val="000000"/>
          <w:sz w:val="16"/>
          <w:szCs w:val="16"/>
        </w:rPr>
        <w:t xml:space="preserve"> </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A231F2">
        <w:rPr>
          <w:color w:val="000000"/>
          <w:sz w:val="16"/>
          <w:szCs w:val="16"/>
        </w:rPr>
        <w:tab/>
      </w:r>
      <w:r w:rsidRPr="006F7753">
        <w:rPr>
          <w:color w:val="000000"/>
          <w:sz w:val="16"/>
          <w:szCs w:val="16"/>
        </w:rPr>
        <w:t xml:space="preserve">OCT 1997 </w:t>
      </w:r>
    </w:p>
    <w:p w14:paraId="5E1528AD" w14:textId="77777777" w:rsidR="00722181" w:rsidRDefault="00722181" w:rsidP="00C80DF7">
      <w:pPr>
        <w:autoSpaceDE w:val="0"/>
        <w:autoSpaceDN w:val="0"/>
        <w:adjustRightInd w:val="0"/>
        <w:jc w:val="both"/>
        <w:rPr>
          <w:color w:val="000000"/>
          <w:sz w:val="16"/>
          <w:szCs w:val="16"/>
        </w:rPr>
      </w:pPr>
    </w:p>
    <w:p w14:paraId="6CC65CFF" w14:textId="77777777"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10</w:t>
      </w:r>
      <w:r w:rsidR="00016A1E">
        <w:rPr>
          <w:color w:val="000000"/>
          <w:sz w:val="16"/>
          <w:szCs w:val="16"/>
        </w:rPr>
        <w:t xml:space="preserve"> </w:t>
      </w:r>
      <w:r w:rsidRPr="006F7753">
        <w:rPr>
          <w:color w:val="000000"/>
          <w:sz w:val="16"/>
          <w:szCs w:val="16"/>
        </w:rPr>
        <w:t xml:space="preserve"> </w:t>
      </w:r>
      <w:r w:rsidRPr="00A231F2">
        <w:rPr>
          <w:b/>
          <w:color w:val="000000"/>
          <w:sz w:val="16"/>
          <w:szCs w:val="16"/>
        </w:rPr>
        <w:t>PRICE</w:t>
      </w:r>
      <w:proofErr w:type="gramEnd"/>
      <w:r w:rsidRPr="00A231F2">
        <w:rPr>
          <w:b/>
          <w:color w:val="000000"/>
          <w:sz w:val="16"/>
          <w:szCs w:val="16"/>
        </w:rPr>
        <w:t xml:space="preserve"> REDUCTION FOR DEFECTIVE CERTIFIED COST OR PRICING DATA</w:t>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AUG 2011</w:t>
      </w:r>
    </w:p>
    <w:p w14:paraId="10EA8EE9" w14:textId="77777777" w:rsidR="008A0955" w:rsidRDefault="008A0955" w:rsidP="00C80DF7">
      <w:pPr>
        <w:autoSpaceDE w:val="0"/>
        <w:autoSpaceDN w:val="0"/>
        <w:adjustRightInd w:val="0"/>
        <w:jc w:val="both"/>
        <w:rPr>
          <w:b/>
          <w:color w:val="000000"/>
          <w:sz w:val="16"/>
          <w:szCs w:val="16"/>
        </w:rPr>
      </w:pPr>
    </w:p>
    <w:p w14:paraId="11794642" w14:textId="77777777" w:rsidR="00230558"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11</w:t>
      </w:r>
      <w:r w:rsidR="00016A1E">
        <w:rPr>
          <w:color w:val="000000"/>
          <w:sz w:val="16"/>
          <w:szCs w:val="16"/>
        </w:rPr>
        <w:t xml:space="preserve">  </w:t>
      </w:r>
      <w:r w:rsidRPr="00A231F2">
        <w:rPr>
          <w:b/>
          <w:color w:val="000000"/>
          <w:sz w:val="16"/>
          <w:szCs w:val="16"/>
        </w:rPr>
        <w:t>PRICE</w:t>
      </w:r>
      <w:proofErr w:type="gramEnd"/>
      <w:r w:rsidRPr="00A231F2">
        <w:rPr>
          <w:b/>
          <w:color w:val="000000"/>
          <w:sz w:val="16"/>
          <w:szCs w:val="16"/>
        </w:rPr>
        <w:t xml:space="preserve"> REDUCTION FOR DEFECTIVE CERTIFIED COST</w:t>
      </w:r>
      <w:r w:rsidR="00C1126A" w:rsidRPr="00A231F2">
        <w:rPr>
          <w:b/>
          <w:color w:val="000000"/>
          <w:sz w:val="16"/>
          <w:szCs w:val="16"/>
        </w:rPr>
        <w:t xml:space="preserve"> </w:t>
      </w:r>
      <w:r w:rsidRPr="00A231F2">
        <w:rPr>
          <w:b/>
          <w:color w:val="000000"/>
          <w:sz w:val="16"/>
          <w:szCs w:val="16"/>
        </w:rPr>
        <w:t>O</w:t>
      </w:r>
      <w:r w:rsidR="00315B90" w:rsidRPr="00A231F2">
        <w:rPr>
          <w:b/>
          <w:color w:val="000000"/>
          <w:sz w:val="16"/>
          <w:szCs w:val="16"/>
        </w:rPr>
        <w:t>R PRICING DATA—MODIFICATIONS</w:t>
      </w:r>
      <w:r w:rsidR="00315B90" w:rsidRPr="006F7753">
        <w:rPr>
          <w:color w:val="000000"/>
          <w:sz w:val="16"/>
          <w:szCs w:val="16"/>
        </w:rPr>
        <w:t xml:space="preserve"> </w:t>
      </w:r>
      <w:r w:rsidR="00C570FA">
        <w:rPr>
          <w:color w:val="000000"/>
          <w:sz w:val="16"/>
          <w:szCs w:val="16"/>
        </w:rPr>
        <w:tab/>
      </w:r>
      <w:r w:rsidR="00856FA4">
        <w:rPr>
          <w:color w:val="000000"/>
          <w:sz w:val="16"/>
          <w:szCs w:val="16"/>
        </w:rPr>
        <w:t>OCT 2021</w:t>
      </w:r>
    </w:p>
    <w:p w14:paraId="7488FBA2" w14:textId="77777777" w:rsidR="00856FA4" w:rsidRPr="00856FA4" w:rsidRDefault="00856FA4" w:rsidP="00C80DF7">
      <w:pPr>
        <w:autoSpaceDE w:val="0"/>
        <w:autoSpaceDN w:val="0"/>
        <w:adjustRightInd w:val="0"/>
        <w:jc w:val="both"/>
        <w:rPr>
          <w:b/>
          <w:color w:val="000000"/>
          <w:sz w:val="16"/>
          <w:szCs w:val="16"/>
        </w:rPr>
      </w:pPr>
      <w:r w:rsidRPr="00856FA4">
        <w:rPr>
          <w:b/>
          <w:color w:val="000000"/>
          <w:sz w:val="16"/>
          <w:szCs w:val="16"/>
        </w:rPr>
        <w:tab/>
        <w:t>(DEVIATION OCT 2022-O0001)</w:t>
      </w:r>
    </w:p>
    <w:p w14:paraId="462A75C1" w14:textId="77777777" w:rsidR="0019566C" w:rsidRDefault="00DC59D2" w:rsidP="00C80DF7">
      <w:pPr>
        <w:autoSpaceDE w:val="0"/>
        <w:autoSpaceDN w:val="0"/>
        <w:adjustRightInd w:val="0"/>
        <w:jc w:val="both"/>
        <w:rPr>
          <w:i/>
          <w:sz w:val="16"/>
          <w:szCs w:val="16"/>
          <w:u w:val="single"/>
        </w:rPr>
      </w:pPr>
      <w:r w:rsidRPr="006F7753">
        <w:rPr>
          <w:i/>
          <w:sz w:val="16"/>
          <w:szCs w:val="16"/>
          <w:u w:val="single"/>
        </w:rPr>
        <w:t xml:space="preserve">Applies if submission of certified cost or pricing data is required for modifications.  Note 4 applies.  </w:t>
      </w:r>
      <w:r w:rsidR="00A574A0">
        <w:rPr>
          <w:i/>
          <w:sz w:val="16"/>
          <w:szCs w:val="16"/>
          <w:u w:val="single"/>
        </w:rPr>
        <w:t>“</w:t>
      </w:r>
      <w:r w:rsidRPr="006F7753">
        <w:rPr>
          <w:i/>
          <w:sz w:val="16"/>
          <w:szCs w:val="16"/>
          <w:u w:val="single"/>
        </w:rPr>
        <w:t>Government</w:t>
      </w:r>
      <w:r w:rsidR="00A574A0">
        <w:rPr>
          <w:i/>
          <w:sz w:val="16"/>
          <w:szCs w:val="16"/>
          <w:u w:val="single"/>
        </w:rPr>
        <w:t>”</w:t>
      </w:r>
      <w:r w:rsidRPr="006F7753">
        <w:rPr>
          <w:i/>
          <w:sz w:val="16"/>
          <w:szCs w:val="16"/>
          <w:u w:val="single"/>
        </w:rPr>
        <w:t xml:space="preserve"> </w:t>
      </w:r>
    </w:p>
    <w:p w14:paraId="65F44959" w14:textId="77777777" w:rsidR="0019566C" w:rsidRDefault="00DC59D2" w:rsidP="00C80DF7">
      <w:pPr>
        <w:autoSpaceDE w:val="0"/>
        <w:autoSpaceDN w:val="0"/>
        <w:adjustRightInd w:val="0"/>
        <w:jc w:val="both"/>
        <w:rPr>
          <w:i/>
          <w:sz w:val="16"/>
          <w:szCs w:val="16"/>
          <w:u w:val="single"/>
        </w:rPr>
      </w:pPr>
      <w:r w:rsidRPr="006F7753">
        <w:rPr>
          <w:i/>
          <w:sz w:val="16"/>
          <w:szCs w:val="16"/>
          <w:u w:val="single"/>
        </w:rPr>
        <w:t xml:space="preserve">means </w:t>
      </w:r>
      <w:r w:rsidR="00A574A0">
        <w:rPr>
          <w:i/>
          <w:sz w:val="16"/>
          <w:szCs w:val="16"/>
          <w:u w:val="single"/>
        </w:rPr>
        <w:t>“</w:t>
      </w:r>
      <w:r w:rsidRPr="006F7753">
        <w:rPr>
          <w:i/>
          <w:sz w:val="16"/>
          <w:szCs w:val="16"/>
          <w:u w:val="single"/>
        </w:rPr>
        <w:t>Buyer</w:t>
      </w:r>
      <w:r w:rsidR="00A574A0">
        <w:rPr>
          <w:i/>
          <w:sz w:val="16"/>
          <w:szCs w:val="16"/>
          <w:u w:val="single"/>
        </w:rPr>
        <w:t>”</w:t>
      </w:r>
      <w:r w:rsidRPr="006F7753">
        <w:rPr>
          <w:i/>
          <w:sz w:val="16"/>
          <w:szCs w:val="16"/>
          <w:u w:val="single"/>
        </w:rPr>
        <w:t xml:space="preserve"> in paragraph (e)(1).  Rights and obligations under this clause shall survive completion of the work </w:t>
      </w:r>
    </w:p>
    <w:p w14:paraId="67AECC2C"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and final payment under this Contract.</w:t>
      </w:r>
    </w:p>
    <w:p w14:paraId="37DBA2F4" w14:textId="77777777" w:rsidR="00722181" w:rsidRDefault="00722181" w:rsidP="00C80DF7">
      <w:pPr>
        <w:autoSpaceDE w:val="0"/>
        <w:autoSpaceDN w:val="0"/>
        <w:adjustRightInd w:val="0"/>
        <w:jc w:val="both"/>
        <w:rPr>
          <w:color w:val="000000"/>
          <w:sz w:val="16"/>
          <w:szCs w:val="16"/>
        </w:rPr>
      </w:pPr>
    </w:p>
    <w:p w14:paraId="000744DC" w14:textId="77777777" w:rsidR="00E47769" w:rsidRDefault="00315B90"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12</w:t>
      </w:r>
      <w:r w:rsidR="00016A1E">
        <w:rPr>
          <w:color w:val="000000"/>
          <w:sz w:val="16"/>
          <w:szCs w:val="16"/>
        </w:rPr>
        <w:t xml:space="preserve">  </w:t>
      </w:r>
      <w:r w:rsidRPr="00A231F2">
        <w:rPr>
          <w:b/>
          <w:color w:val="000000"/>
          <w:sz w:val="16"/>
          <w:szCs w:val="16"/>
        </w:rPr>
        <w:t>SUBCONTRACTOR</w:t>
      </w:r>
      <w:proofErr w:type="gramEnd"/>
      <w:r w:rsidRPr="00A231F2">
        <w:rPr>
          <w:b/>
          <w:color w:val="000000"/>
          <w:sz w:val="16"/>
          <w:szCs w:val="16"/>
        </w:rPr>
        <w:t xml:space="preserve"> CERTIFIED COST OR PRICING DATA</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OCT 20</w:t>
      </w:r>
      <w:r w:rsidR="00856FA4">
        <w:rPr>
          <w:color w:val="000000"/>
          <w:sz w:val="16"/>
          <w:szCs w:val="16"/>
        </w:rPr>
        <w:t>21</w:t>
      </w:r>
    </w:p>
    <w:p w14:paraId="31E953B6" w14:textId="77777777" w:rsidR="00856FA4" w:rsidRPr="006F7753" w:rsidRDefault="00856FA4" w:rsidP="00856FA4">
      <w:pPr>
        <w:autoSpaceDE w:val="0"/>
        <w:autoSpaceDN w:val="0"/>
        <w:adjustRightInd w:val="0"/>
        <w:ind w:firstLine="720"/>
        <w:jc w:val="both"/>
        <w:rPr>
          <w:color w:val="000000"/>
          <w:sz w:val="16"/>
          <w:szCs w:val="16"/>
        </w:rPr>
      </w:pPr>
      <w:r w:rsidRPr="00856FA4">
        <w:rPr>
          <w:b/>
          <w:color w:val="000000"/>
          <w:sz w:val="16"/>
          <w:szCs w:val="16"/>
        </w:rPr>
        <w:t>(DEVIATION OCT 2022-O0001)</w:t>
      </w:r>
    </w:p>
    <w:p w14:paraId="5F3D31E7" w14:textId="77777777" w:rsidR="006E3AD0"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14:paraId="49B048A7" w14:textId="77777777" w:rsidR="00722181" w:rsidRDefault="00722181" w:rsidP="00C80DF7">
      <w:pPr>
        <w:autoSpaceDE w:val="0"/>
        <w:autoSpaceDN w:val="0"/>
        <w:adjustRightInd w:val="0"/>
        <w:jc w:val="both"/>
        <w:rPr>
          <w:color w:val="000000"/>
          <w:sz w:val="16"/>
          <w:szCs w:val="16"/>
        </w:rPr>
      </w:pPr>
    </w:p>
    <w:p w14:paraId="0AE0116D" w14:textId="77777777" w:rsidR="00230558"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13</w:t>
      </w:r>
      <w:r w:rsidR="00016A1E">
        <w:rPr>
          <w:color w:val="000000"/>
          <w:sz w:val="16"/>
          <w:szCs w:val="16"/>
        </w:rPr>
        <w:t xml:space="preserve">  </w:t>
      </w:r>
      <w:r w:rsidRPr="00A231F2">
        <w:rPr>
          <w:b/>
          <w:color w:val="000000"/>
          <w:sz w:val="16"/>
          <w:szCs w:val="16"/>
        </w:rPr>
        <w:t>SUBCONTRACTOR</w:t>
      </w:r>
      <w:proofErr w:type="gramEnd"/>
      <w:r w:rsidRPr="00A231F2">
        <w:rPr>
          <w:b/>
          <w:color w:val="000000"/>
          <w:sz w:val="16"/>
          <w:szCs w:val="16"/>
        </w:rPr>
        <w:t xml:space="preserve"> CERTIFIED COST OR PRICING</w:t>
      </w:r>
      <w:r w:rsidR="003B13F2" w:rsidRPr="00A231F2">
        <w:rPr>
          <w:b/>
          <w:color w:val="000000"/>
          <w:sz w:val="16"/>
          <w:szCs w:val="16"/>
        </w:rPr>
        <w:t xml:space="preserve"> DATA—MODIFICATIONS</w:t>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856FA4">
        <w:rPr>
          <w:color w:val="000000"/>
          <w:sz w:val="16"/>
          <w:szCs w:val="16"/>
        </w:rPr>
        <w:t>OCT 2021</w:t>
      </w:r>
    </w:p>
    <w:p w14:paraId="51094582" w14:textId="77777777" w:rsidR="00856FA4" w:rsidRPr="006F7753" w:rsidRDefault="00856FA4" w:rsidP="00C80DF7">
      <w:pPr>
        <w:autoSpaceDE w:val="0"/>
        <w:autoSpaceDN w:val="0"/>
        <w:adjustRightInd w:val="0"/>
        <w:jc w:val="both"/>
        <w:rPr>
          <w:color w:val="000000"/>
          <w:sz w:val="16"/>
          <w:szCs w:val="16"/>
        </w:rPr>
      </w:pPr>
      <w:r>
        <w:rPr>
          <w:color w:val="000000"/>
          <w:sz w:val="16"/>
          <w:szCs w:val="16"/>
        </w:rPr>
        <w:tab/>
      </w:r>
      <w:r w:rsidRPr="00856FA4">
        <w:rPr>
          <w:b/>
          <w:color w:val="000000"/>
          <w:sz w:val="16"/>
          <w:szCs w:val="16"/>
        </w:rPr>
        <w:t>(DEVIATION OCT 2022-O0001)</w:t>
      </w:r>
    </w:p>
    <w:p w14:paraId="6BBC6DEE"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14:paraId="36D23E45" w14:textId="77777777" w:rsidR="00722181" w:rsidRDefault="00722181" w:rsidP="00C80DF7">
      <w:pPr>
        <w:autoSpaceDE w:val="0"/>
        <w:autoSpaceDN w:val="0"/>
        <w:adjustRightInd w:val="0"/>
        <w:jc w:val="both"/>
        <w:rPr>
          <w:color w:val="000000"/>
          <w:sz w:val="16"/>
          <w:szCs w:val="16"/>
        </w:rPr>
      </w:pPr>
    </w:p>
    <w:p w14:paraId="3AABABD1"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w:t>
      </w:r>
      <w:r w:rsidR="008518DE">
        <w:rPr>
          <w:b/>
          <w:color w:val="000000"/>
          <w:sz w:val="16"/>
          <w:szCs w:val="16"/>
        </w:rPr>
        <w:t>4</w:t>
      </w:r>
      <w:r w:rsidR="00016A1E">
        <w:rPr>
          <w:color w:val="000000"/>
          <w:sz w:val="16"/>
          <w:szCs w:val="16"/>
        </w:rPr>
        <w:t xml:space="preserve">  </w:t>
      </w:r>
      <w:r w:rsidR="008518DE">
        <w:rPr>
          <w:b/>
          <w:color w:val="000000"/>
          <w:sz w:val="16"/>
          <w:szCs w:val="16"/>
        </w:rPr>
        <w:t>INTEGRITY</w:t>
      </w:r>
      <w:proofErr w:type="gramEnd"/>
      <w:r w:rsidR="008518DE">
        <w:rPr>
          <w:b/>
          <w:color w:val="000000"/>
          <w:sz w:val="16"/>
          <w:szCs w:val="16"/>
        </w:rPr>
        <w:t xml:space="preserve"> OF UNIT PRICING</w:t>
      </w:r>
      <w:r w:rsidR="008518DE">
        <w:rPr>
          <w:b/>
          <w:color w:val="000000"/>
          <w:sz w:val="16"/>
          <w:szCs w:val="16"/>
        </w:rPr>
        <w:tab/>
      </w:r>
      <w:r w:rsidR="008518DE">
        <w:rPr>
          <w:b/>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 xml:space="preserve">  </w:t>
      </w:r>
      <w:r w:rsidR="00A231F2">
        <w:rPr>
          <w:color w:val="000000"/>
          <w:sz w:val="16"/>
          <w:szCs w:val="16"/>
        </w:rPr>
        <w:tab/>
      </w:r>
      <w:r w:rsidR="00856FA4">
        <w:rPr>
          <w:color w:val="000000"/>
          <w:sz w:val="16"/>
          <w:szCs w:val="16"/>
        </w:rPr>
        <w:t>NOV</w:t>
      </w:r>
      <w:r w:rsidRPr="006F7753">
        <w:rPr>
          <w:color w:val="000000"/>
          <w:sz w:val="16"/>
          <w:szCs w:val="16"/>
        </w:rPr>
        <w:t xml:space="preserve"> 20</w:t>
      </w:r>
      <w:r w:rsidR="00856FA4">
        <w:rPr>
          <w:color w:val="000000"/>
          <w:sz w:val="16"/>
          <w:szCs w:val="16"/>
        </w:rPr>
        <w:t>21</w:t>
      </w:r>
    </w:p>
    <w:p w14:paraId="66EB4717"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applicabil</w:t>
      </w:r>
      <w:r w:rsidR="008518DE">
        <w:rPr>
          <w:i/>
          <w:sz w:val="16"/>
          <w:szCs w:val="16"/>
          <w:u w:val="single"/>
        </w:rPr>
        <w:t>ity requirements of FAR 15.408(f</w:t>
      </w:r>
      <w:r w:rsidRPr="006F7753">
        <w:rPr>
          <w:i/>
          <w:sz w:val="16"/>
          <w:szCs w:val="16"/>
          <w:u w:val="single"/>
        </w:rPr>
        <w:t>).  Note 5 applies.</w:t>
      </w:r>
    </w:p>
    <w:p w14:paraId="6B133936" w14:textId="77777777" w:rsidR="008518DE" w:rsidRDefault="008518DE" w:rsidP="008518DE">
      <w:pPr>
        <w:autoSpaceDE w:val="0"/>
        <w:autoSpaceDN w:val="0"/>
        <w:adjustRightInd w:val="0"/>
        <w:jc w:val="both"/>
        <w:rPr>
          <w:b/>
          <w:color w:val="000000"/>
          <w:sz w:val="16"/>
          <w:szCs w:val="16"/>
        </w:rPr>
      </w:pPr>
    </w:p>
    <w:p w14:paraId="5B86B01F" w14:textId="77777777" w:rsidR="008518DE" w:rsidRPr="006F7753" w:rsidRDefault="008518DE" w:rsidP="008518DE">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15</w:t>
      </w:r>
      <w:r>
        <w:rPr>
          <w:color w:val="000000"/>
          <w:sz w:val="16"/>
          <w:szCs w:val="16"/>
        </w:rPr>
        <w:t xml:space="preserve">  </w:t>
      </w:r>
      <w:r w:rsidRPr="00A231F2">
        <w:rPr>
          <w:b/>
          <w:color w:val="000000"/>
          <w:sz w:val="16"/>
          <w:szCs w:val="16"/>
        </w:rPr>
        <w:t>PENSION</w:t>
      </w:r>
      <w:proofErr w:type="gramEnd"/>
      <w:r w:rsidRPr="00A231F2">
        <w:rPr>
          <w:b/>
          <w:color w:val="000000"/>
          <w:sz w:val="16"/>
          <w:szCs w:val="16"/>
        </w:rPr>
        <w:t xml:space="preserve"> ADJUSTMENTS AND ASSET REVERSIONS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sidRPr="006F7753">
        <w:rPr>
          <w:color w:val="000000"/>
          <w:sz w:val="16"/>
          <w:szCs w:val="16"/>
        </w:rPr>
        <w:t>OCT 2010</w:t>
      </w:r>
    </w:p>
    <w:p w14:paraId="591F777E" w14:textId="77777777" w:rsidR="008518DE" w:rsidRPr="006F7753" w:rsidRDefault="008518DE" w:rsidP="008518DE">
      <w:pPr>
        <w:autoSpaceDE w:val="0"/>
        <w:autoSpaceDN w:val="0"/>
        <w:adjustRightInd w:val="0"/>
        <w:jc w:val="both"/>
        <w:rPr>
          <w:i/>
          <w:sz w:val="16"/>
          <w:szCs w:val="16"/>
          <w:u w:val="single"/>
        </w:rPr>
      </w:pPr>
      <w:r w:rsidRPr="006F7753">
        <w:rPr>
          <w:i/>
          <w:sz w:val="16"/>
          <w:szCs w:val="16"/>
          <w:u w:val="single"/>
        </w:rPr>
        <w:t>Applies if this Contract meets the applicability requirements of FAR 15.408(g).  Note 5 applies.</w:t>
      </w:r>
    </w:p>
    <w:p w14:paraId="2737FBA2" w14:textId="77777777" w:rsidR="00722181" w:rsidRDefault="00722181" w:rsidP="00C80DF7">
      <w:pPr>
        <w:autoSpaceDE w:val="0"/>
        <w:autoSpaceDN w:val="0"/>
        <w:adjustRightInd w:val="0"/>
        <w:jc w:val="both"/>
        <w:rPr>
          <w:color w:val="000000"/>
          <w:sz w:val="16"/>
          <w:szCs w:val="16"/>
        </w:rPr>
      </w:pPr>
    </w:p>
    <w:p w14:paraId="29BD4E0B" w14:textId="77777777" w:rsidR="00FA3018"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18</w:t>
      </w:r>
      <w:r w:rsidR="00016A1E">
        <w:rPr>
          <w:color w:val="000000"/>
          <w:sz w:val="16"/>
          <w:szCs w:val="16"/>
        </w:rPr>
        <w:t xml:space="preserve">  </w:t>
      </w:r>
      <w:r w:rsidRPr="00A231F2">
        <w:rPr>
          <w:b/>
          <w:color w:val="000000"/>
          <w:sz w:val="16"/>
          <w:szCs w:val="16"/>
        </w:rPr>
        <w:t>REVERSION</w:t>
      </w:r>
      <w:proofErr w:type="gramEnd"/>
      <w:r w:rsidRPr="00A231F2">
        <w:rPr>
          <w:b/>
          <w:color w:val="000000"/>
          <w:sz w:val="16"/>
          <w:szCs w:val="16"/>
        </w:rPr>
        <w:t xml:space="preserve"> OR ADJUSTMENT OF PLANS FOR</w:t>
      </w:r>
      <w:r w:rsidR="00C1126A" w:rsidRPr="00A231F2">
        <w:rPr>
          <w:b/>
          <w:color w:val="000000"/>
          <w:sz w:val="16"/>
          <w:szCs w:val="16"/>
        </w:rPr>
        <w:t xml:space="preserve"> </w:t>
      </w:r>
      <w:r w:rsidRPr="00A231F2">
        <w:rPr>
          <w:b/>
          <w:color w:val="000000"/>
          <w:sz w:val="16"/>
          <w:szCs w:val="16"/>
        </w:rPr>
        <w:t>POSTRETIREMENT BENEFITS (PRB)</w:t>
      </w:r>
      <w:r w:rsidRPr="006F7753">
        <w:rPr>
          <w:color w:val="000000"/>
          <w:sz w:val="16"/>
          <w:szCs w:val="16"/>
        </w:rPr>
        <w:t xml:space="preserve"> </w:t>
      </w:r>
    </w:p>
    <w:p w14:paraId="5E67CDD1"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OTHER THAN</w:t>
      </w:r>
      <w:r w:rsidR="00C1126A" w:rsidRPr="00A231F2">
        <w:rPr>
          <w:b/>
          <w:color w:val="000000"/>
          <w:sz w:val="16"/>
          <w:szCs w:val="16"/>
        </w:rPr>
        <w:t xml:space="preserve"> </w:t>
      </w:r>
      <w:r w:rsidRPr="00A231F2">
        <w:rPr>
          <w:b/>
          <w:color w:val="000000"/>
          <w:sz w:val="16"/>
          <w:szCs w:val="16"/>
        </w:rPr>
        <w:t>PENSIONS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JUL 2005</w:t>
      </w:r>
    </w:p>
    <w:p w14:paraId="4F4FB240" w14:textId="77777777" w:rsidR="00381D18" w:rsidRPr="006F7753" w:rsidRDefault="00DC59D2" w:rsidP="00C80DF7">
      <w:pPr>
        <w:autoSpaceDE w:val="0"/>
        <w:autoSpaceDN w:val="0"/>
        <w:adjustRightInd w:val="0"/>
        <w:jc w:val="both"/>
        <w:rPr>
          <w:sz w:val="16"/>
          <w:szCs w:val="16"/>
        </w:rPr>
      </w:pPr>
      <w:r w:rsidRPr="006F7753">
        <w:rPr>
          <w:i/>
          <w:sz w:val="16"/>
          <w:szCs w:val="16"/>
          <w:u w:val="single"/>
        </w:rPr>
        <w:t>Applies if this Contract meets the requirements of FAR 15.408(j).  Note 5 applies.</w:t>
      </w:r>
    </w:p>
    <w:p w14:paraId="3F762D99" w14:textId="77777777" w:rsidR="00722181" w:rsidRDefault="00722181" w:rsidP="00C80DF7">
      <w:pPr>
        <w:autoSpaceDE w:val="0"/>
        <w:autoSpaceDN w:val="0"/>
        <w:adjustRightInd w:val="0"/>
        <w:jc w:val="both"/>
        <w:rPr>
          <w:color w:val="000000"/>
          <w:sz w:val="16"/>
          <w:szCs w:val="16"/>
        </w:rPr>
      </w:pPr>
    </w:p>
    <w:p w14:paraId="33C01316" w14:textId="77777777" w:rsidR="00230558" w:rsidRPr="006F7753" w:rsidRDefault="00016A1E"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19</w:t>
      </w:r>
      <w:r>
        <w:rPr>
          <w:color w:val="000000"/>
          <w:sz w:val="16"/>
          <w:szCs w:val="16"/>
        </w:rPr>
        <w:t xml:space="preserve">  </w:t>
      </w:r>
      <w:r w:rsidR="00230558" w:rsidRPr="00A231F2">
        <w:rPr>
          <w:b/>
          <w:color w:val="000000"/>
          <w:sz w:val="16"/>
          <w:szCs w:val="16"/>
        </w:rPr>
        <w:t>NOTIFICATIONS</w:t>
      </w:r>
      <w:proofErr w:type="gramEnd"/>
      <w:r w:rsidR="00230558" w:rsidRPr="00A231F2">
        <w:rPr>
          <w:b/>
          <w:color w:val="000000"/>
          <w:sz w:val="16"/>
          <w:szCs w:val="16"/>
        </w:rPr>
        <w:t xml:space="preserve"> OF OWNERSHIP CHANGES</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00230558" w:rsidRPr="006F7753">
        <w:rPr>
          <w:color w:val="000000"/>
          <w:sz w:val="16"/>
          <w:szCs w:val="16"/>
        </w:rPr>
        <w:t>OCT 1997</w:t>
      </w:r>
    </w:p>
    <w:p w14:paraId="6AA8F7ED"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requirements of FAR 15.408(K).  Note 5 applies.</w:t>
      </w:r>
    </w:p>
    <w:p w14:paraId="6F3C1D21" w14:textId="77777777" w:rsidR="00722181" w:rsidRDefault="00722181" w:rsidP="00C80DF7">
      <w:pPr>
        <w:autoSpaceDE w:val="0"/>
        <w:autoSpaceDN w:val="0"/>
        <w:adjustRightInd w:val="0"/>
        <w:jc w:val="both"/>
        <w:rPr>
          <w:color w:val="000000"/>
          <w:sz w:val="16"/>
          <w:szCs w:val="16"/>
        </w:rPr>
      </w:pPr>
    </w:p>
    <w:p w14:paraId="7036799D" w14:textId="77777777" w:rsidR="000B2927" w:rsidRDefault="00016A1E"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21</w:t>
      </w:r>
      <w:r>
        <w:rPr>
          <w:color w:val="000000"/>
          <w:sz w:val="16"/>
          <w:szCs w:val="16"/>
        </w:rPr>
        <w:t xml:space="preserve">  </w:t>
      </w:r>
      <w:r w:rsidR="00230558" w:rsidRPr="00A231F2">
        <w:rPr>
          <w:b/>
          <w:color w:val="000000"/>
          <w:sz w:val="16"/>
          <w:szCs w:val="16"/>
        </w:rPr>
        <w:t>REQUIREMENTS</w:t>
      </w:r>
      <w:proofErr w:type="gramEnd"/>
      <w:r w:rsidR="00230558" w:rsidRPr="00A231F2">
        <w:rPr>
          <w:b/>
          <w:color w:val="000000"/>
          <w:sz w:val="16"/>
          <w:szCs w:val="16"/>
        </w:rPr>
        <w:t xml:space="preserve"> FOR CERTIFIED COST OR PRICING</w:t>
      </w:r>
      <w:r w:rsidR="00C1126A" w:rsidRPr="00A231F2">
        <w:rPr>
          <w:b/>
          <w:color w:val="000000"/>
          <w:sz w:val="16"/>
          <w:szCs w:val="16"/>
        </w:rPr>
        <w:t xml:space="preserve"> </w:t>
      </w:r>
      <w:r w:rsidR="00230558" w:rsidRPr="00A231F2">
        <w:rPr>
          <w:b/>
          <w:color w:val="000000"/>
          <w:sz w:val="16"/>
          <w:szCs w:val="16"/>
        </w:rPr>
        <w:t>DATA AND DATA OTHER THAN</w:t>
      </w:r>
      <w:r w:rsidR="00230558" w:rsidRPr="006F7753">
        <w:rPr>
          <w:color w:val="000000"/>
          <w:sz w:val="16"/>
          <w:szCs w:val="16"/>
        </w:rPr>
        <w:t xml:space="preserve"> </w:t>
      </w:r>
    </w:p>
    <w:p w14:paraId="74E47B56"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CERTIFIED COST OR</w:t>
      </w:r>
      <w:r w:rsidR="000B2927" w:rsidRPr="00A231F2">
        <w:rPr>
          <w:b/>
          <w:color w:val="000000"/>
          <w:sz w:val="16"/>
          <w:szCs w:val="16"/>
        </w:rPr>
        <w:t xml:space="preserve"> </w:t>
      </w:r>
      <w:r w:rsidRPr="00A231F2">
        <w:rPr>
          <w:b/>
          <w:color w:val="000000"/>
          <w:sz w:val="16"/>
          <w:szCs w:val="16"/>
        </w:rPr>
        <w:t>PRICING DATA—MODIFICATIONS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FD5189">
        <w:rPr>
          <w:color w:val="000000"/>
          <w:sz w:val="16"/>
          <w:szCs w:val="16"/>
        </w:rPr>
        <w:tab/>
      </w:r>
      <w:r w:rsidR="00856FA4">
        <w:rPr>
          <w:color w:val="000000"/>
          <w:sz w:val="16"/>
          <w:szCs w:val="16"/>
        </w:rPr>
        <w:t>NOV</w:t>
      </w:r>
      <w:r w:rsidR="00856FA4" w:rsidRPr="006F7753">
        <w:rPr>
          <w:color w:val="000000"/>
          <w:sz w:val="16"/>
          <w:szCs w:val="16"/>
        </w:rPr>
        <w:t xml:space="preserve"> 20</w:t>
      </w:r>
      <w:r w:rsidR="00856FA4">
        <w:rPr>
          <w:color w:val="000000"/>
          <w:sz w:val="16"/>
          <w:szCs w:val="16"/>
        </w:rPr>
        <w:t>21</w:t>
      </w:r>
      <w:r w:rsidR="003B13F2" w:rsidRPr="006F7753">
        <w:rPr>
          <w:color w:val="000000"/>
          <w:sz w:val="16"/>
          <w:szCs w:val="16"/>
        </w:rPr>
        <w:t xml:space="preserve"> </w:t>
      </w:r>
    </w:p>
    <w:p w14:paraId="7C5C8375" w14:textId="77777777" w:rsidR="00381D18" w:rsidRPr="006F7753" w:rsidRDefault="00DC59D2" w:rsidP="00C80DF7">
      <w:pPr>
        <w:autoSpaceDE w:val="0"/>
        <w:autoSpaceDN w:val="0"/>
        <w:adjustRightInd w:val="0"/>
        <w:jc w:val="both"/>
        <w:rPr>
          <w:sz w:val="16"/>
          <w:szCs w:val="16"/>
        </w:rPr>
      </w:pPr>
      <w:r w:rsidRPr="006F7753">
        <w:rPr>
          <w:i/>
          <w:sz w:val="16"/>
          <w:szCs w:val="16"/>
          <w:u w:val="single"/>
        </w:rPr>
        <w:t>Note 5 applies</w:t>
      </w:r>
      <w:r w:rsidRPr="006F7753">
        <w:rPr>
          <w:sz w:val="16"/>
          <w:szCs w:val="16"/>
        </w:rPr>
        <w:t>.</w:t>
      </w:r>
    </w:p>
    <w:p w14:paraId="042C0B08" w14:textId="77777777" w:rsidR="00722181" w:rsidRDefault="00722181" w:rsidP="00C80DF7">
      <w:pPr>
        <w:autoSpaceDE w:val="0"/>
        <w:autoSpaceDN w:val="0"/>
        <w:adjustRightInd w:val="0"/>
        <w:jc w:val="both"/>
        <w:rPr>
          <w:color w:val="000000"/>
          <w:sz w:val="16"/>
          <w:szCs w:val="16"/>
        </w:rPr>
      </w:pPr>
    </w:p>
    <w:p w14:paraId="28AFD832"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52.216-</w:t>
      </w:r>
      <w:proofErr w:type="gramStart"/>
      <w:r w:rsidRPr="00A231F2">
        <w:rPr>
          <w:b/>
          <w:color w:val="000000"/>
          <w:sz w:val="16"/>
          <w:szCs w:val="16"/>
        </w:rPr>
        <w:t>7</w:t>
      </w:r>
      <w:r w:rsidR="00016A1E">
        <w:rPr>
          <w:color w:val="000000"/>
          <w:sz w:val="16"/>
          <w:szCs w:val="16"/>
        </w:rPr>
        <w:t xml:space="preserve">  </w:t>
      </w:r>
      <w:r w:rsidRPr="00A231F2">
        <w:rPr>
          <w:b/>
          <w:color w:val="000000"/>
          <w:sz w:val="16"/>
          <w:szCs w:val="16"/>
        </w:rPr>
        <w:t>ALLOWABLE</w:t>
      </w:r>
      <w:proofErr w:type="gramEnd"/>
      <w:r w:rsidRPr="00A231F2">
        <w:rPr>
          <w:b/>
          <w:color w:val="000000"/>
          <w:sz w:val="16"/>
          <w:szCs w:val="16"/>
        </w:rPr>
        <w:t xml:space="preserve"> COST AND PAYMENT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JUN 201</w:t>
      </w:r>
      <w:r w:rsidR="00EF6D1E">
        <w:rPr>
          <w:color w:val="000000"/>
          <w:sz w:val="16"/>
          <w:szCs w:val="16"/>
        </w:rPr>
        <w:t>3</w:t>
      </w:r>
    </w:p>
    <w:p w14:paraId="7D05C908" w14:textId="77777777" w:rsidR="003B13F2"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1 applies except in (a)(3) and (b)(2)(F) where NOTE 3 applies.  Note 2 applies except in (g) </w:t>
      </w:r>
    </w:p>
    <w:p w14:paraId="61FE3410" w14:textId="77777777" w:rsidR="003B13F2" w:rsidRPr="006F7753" w:rsidRDefault="00DC59D2" w:rsidP="00C80DF7">
      <w:pPr>
        <w:autoSpaceDE w:val="0"/>
        <w:autoSpaceDN w:val="0"/>
        <w:adjustRightInd w:val="0"/>
        <w:jc w:val="both"/>
        <w:rPr>
          <w:i/>
          <w:sz w:val="16"/>
          <w:szCs w:val="16"/>
          <w:u w:val="single"/>
        </w:rPr>
      </w:pPr>
      <w:r w:rsidRPr="006F7753">
        <w:rPr>
          <w:i/>
          <w:sz w:val="16"/>
          <w:szCs w:val="16"/>
          <w:u w:val="single"/>
        </w:rPr>
        <w:t xml:space="preserve">where Note 7 applies.  The blank in (a)(3) is completed with the </w:t>
      </w:r>
      <w:r w:rsidR="00A574A0">
        <w:rPr>
          <w:i/>
          <w:sz w:val="16"/>
          <w:szCs w:val="16"/>
          <w:u w:val="single"/>
        </w:rPr>
        <w:t>“</w:t>
      </w:r>
      <w:r w:rsidRPr="006F7753">
        <w:rPr>
          <w:i/>
          <w:sz w:val="16"/>
          <w:szCs w:val="16"/>
          <w:u w:val="single"/>
        </w:rPr>
        <w:t>the 30</w:t>
      </w:r>
      <w:r w:rsidRPr="006F7753">
        <w:rPr>
          <w:i/>
          <w:sz w:val="16"/>
          <w:szCs w:val="16"/>
          <w:u w:val="single"/>
          <w:vertAlign w:val="superscript"/>
        </w:rPr>
        <w:t>th</w:t>
      </w:r>
      <w:r w:rsidR="00A574A0">
        <w:rPr>
          <w:i/>
          <w:sz w:val="16"/>
          <w:szCs w:val="16"/>
          <w:u w:val="single"/>
        </w:rPr>
        <w:t>”</w:t>
      </w:r>
      <w:r w:rsidRPr="006F7753">
        <w:rPr>
          <w:i/>
          <w:sz w:val="16"/>
          <w:szCs w:val="16"/>
          <w:u w:val="single"/>
        </w:rPr>
        <w:t xml:space="preserve"> unless otherwise specified in this Contract.  </w:t>
      </w:r>
    </w:p>
    <w:p w14:paraId="702022E6" w14:textId="77777777" w:rsidR="0019566C" w:rsidRDefault="00DC59D2" w:rsidP="00C80DF7">
      <w:pPr>
        <w:autoSpaceDE w:val="0"/>
        <w:autoSpaceDN w:val="0"/>
        <w:adjustRightInd w:val="0"/>
        <w:jc w:val="both"/>
        <w:rPr>
          <w:i/>
          <w:sz w:val="16"/>
          <w:szCs w:val="16"/>
          <w:u w:val="single"/>
        </w:rPr>
      </w:pPr>
      <w:r w:rsidRPr="006F7753">
        <w:rPr>
          <w:i/>
          <w:sz w:val="16"/>
          <w:szCs w:val="16"/>
          <w:u w:val="single"/>
        </w:rPr>
        <w:t xml:space="preserve">Paragraphs (a)(2), (b)(4), and (d)(4) are deleted.  In paragraph (h) </w:t>
      </w:r>
      <w:r w:rsidR="00A574A0">
        <w:rPr>
          <w:i/>
          <w:sz w:val="16"/>
          <w:szCs w:val="16"/>
          <w:u w:val="single"/>
        </w:rPr>
        <w:t>“</w:t>
      </w:r>
      <w:r w:rsidRPr="006F7753">
        <w:rPr>
          <w:i/>
          <w:sz w:val="16"/>
          <w:szCs w:val="16"/>
          <w:u w:val="single"/>
        </w:rPr>
        <w:t>six years</w:t>
      </w:r>
      <w:r w:rsidR="00A574A0">
        <w:rPr>
          <w:i/>
          <w:sz w:val="16"/>
          <w:szCs w:val="16"/>
          <w:u w:val="single"/>
        </w:rPr>
        <w:t>”</w:t>
      </w:r>
      <w:r w:rsidRPr="006F7753">
        <w:rPr>
          <w:i/>
          <w:sz w:val="16"/>
          <w:szCs w:val="16"/>
          <w:u w:val="single"/>
        </w:rPr>
        <w:t xml:space="preserve"> is changed to </w:t>
      </w:r>
      <w:r w:rsidR="00A574A0">
        <w:rPr>
          <w:i/>
          <w:sz w:val="16"/>
          <w:szCs w:val="16"/>
          <w:u w:val="single"/>
        </w:rPr>
        <w:t>“</w:t>
      </w:r>
      <w:r w:rsidRPr="006F7753">
        <w:rPr>
          <w:i/>
          <w:sz w:val="16"/>
          <w:szCs w:val="16"/>
          <w:u w:val="single"/>
        </w:rPr>
        <w:t>5 years</w:t>
      </w:r>
      <w:r w:rsidR="00A574A0">
        <w:rPr>
          <w:i/>
          <w:sz w:val="16"/>
          <w:szCs w:val="16"/>
          <w:u w:val="single"/>
        </w:rPr>
        <w:t>”</w:t>
      </w:r>
      <w:r w:rsidRPr="006F7753">
        <w:rPr>
          <w:i/>
          <w:sz w:val="16"/>
          <w:szCs w:val="16"/>
          <w:u w:val="single"/>
        </w:rPr>
        <w:t xml:space="preserve">. </w:t>
      </w:r>
    </w:p>
    <w:p w14:paraId="1BE7D0A3" w14:textId="77777777" w:rsidR="00B444A2" w:rsidRPr="006F7753" w:rsidRDefault="00DC59D2" w:rsidP="00C80DF7">
      <w:pPr>
        <w:autoSpaceDE w:val="0"/>
        <w:autoSpaceDN w:val="0"/>
        <w:adjustRightInd w:val="0"/>
        <w:jc w:val="both"/>
        <w:rPr>
          <w:i/>
          <w:sz w:val="16"/>
          <w:szCs w:val="16"/>
          <w:u w:val="single"/>
        </w:rPr>
      </w:pPr>
      <w:r w:rsidRPr="006F7753">
        <w:rPr>
          <w:i/>
          <w:sz w:val="16"/>
          <w:szCs w:val="16"/>
          <w:u w:val="single"/>
        </w:rPr>
        <w:t>The references to government</w:t>
      </w:r>
      <w:r w:rsidR="0019566C">
        <w:rPr>
          <w:i/>
          <w:sz w:val="16"/>
          <w:szCs w:val="16"/>
          <w:u w:val="single"/>
        </w:rPr>
        <w:t xml:space="preserve"> </w:t>
      </w:r>
      <w:r w:rsidRPr="006F7753">
        <w:rPr>
          <w:i/>
          <w:sz w:val="16"/>
          <w:szCs w:val="16"/>
          <w:u w:val="single"/>
        </w:rPr>
        <w:t>entities in (d) are unchanged.</w:t>
      </w:r>
    </w:p>
    <w:p w14:paraId="273BB317" w14:textId="77777777" w:rsidR="00722181" w:rsidRDefault="00722181" w:rsidP="00C80DF7">
      <w:pPr>
        <w:autoSpaceDE w:val="0"/>
        <w:autoSpaceDN w:val="0"/>
        <w:adjustRightInd w:val="0"/>
        <w:jc w:val="both"/>
        <w:rPr>
          <w:color w:val="000000"/>
          <w:sz w:val="16"/>
          <w:szCs w:val="16"/>
        </w:rPr>
      </w:pPr>
    </w:p>
    <w:p w14:paraId="385243D6" w14:textId="4F28B71E" w:rsidR="00CC4841" w:rsidRPr="006F7753" w:rsidRDefault="00230558" w:rsidP="00C80DF7">
      <w:pPr>
        <w:autoSpaceDE w:val="0"/>
        <w:autoSpaceDN w:val="0"/>
        <w:adjustRightInd w:val="0"/>
        <w:jc w:val="both"/>
        <w:rPr>
          <w:color w:val="000000"/>
          <w:sz w:val="16"/>
          <w:szCs w:val="16"/>
        </w:rPr>
      </w:pPr>
      <w:r w:rsidRPr="00A231F2">
        <w:rPr>
          <w:b/>
          <w:color w:val="000000"/>
          <w:sz w:val="16"/>
          <w:szCs w:val="16"/>
        </w:rPr>
        <w:t>52.219-</w:t>
      </w:r>
      <w:proofErr w:type="gramStart"/>
      <w:r w:rsidRPr="00A231F2">
        <w:rPr>
          <w:b/>
          <w:color w:val="000000"/>
          <w:sz w:val="16"/>
          <w:szCs w:val="16"/>
        </w:rPr>
        <w:t>8</w:t>
      </w:r>
      <w:r w:rsidR="00016A1E">
        <w:rPr>
          <w:color w:val="000000"/>
          <w:sz w:val="16"/>
          <w:szCs w:val="16"/>
        </w:rPr>
        <w:t xml:space="preserve">  </w:t>
      </w:r>
      <w:r w:rsidRPr="00A231F2">
        <w:rPr>
          <w:b/>
          <w:color w:val="000000"/>
          <w:sz w:val="16"/>
          <w:szCs w:val="16"/>
        </w:rPr>
        <w:t>UTILIZATION</w:t>
      </w:r>
      <w:proofErr w:type="gramEnd"/>
      <w:r w:rsidRPr="00A231F2">
        <w:rPr>
          <w:b/>
          <w:color w:val="000000"/>
          <w:sz w:val="16"/>
          <w:szCs w:val="16"/>
        </w:rPr>
        <w:t xml:space="preserve"> OF SMALL BUSINESS CONCERNS</w:t>
      </w:r>
      <w:r w:rsidR="00A86C0D">
        <w:rPr>
          <w:b/>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A86C0D">
        <w:rPr>
          <w:color w:val="000000"/>
          <w:sz w:val="16"/>
          <w:szCs w:val="16"/>
        </w:rPr>
        <w:t xml:space="preserve">           </w:t>
      </w:r>
      <w:r w:rsidR="00856FA4">
        <w:rPr>
          <w:color w:val="000000"/>
          <w:sz w:val="16"/>
          <w:szCs w:val="16"/>
        </w:rPr>
        <w:t xml:space="preserve">   </w:t>
      </w:r>
      <w:r w:rsidR="00A86C0D">
        <w:rPr>
          <w:color w:val="000000"/>
          <w:sz w:val="16"/>
          <w:szCs w:val="16"/>
        </w:rPr>
        <w:t xml:space="preserve">    </w:t>
      </w:r>
      <w:r w:rsidR="00467969">
        <w:rPr>
          <w:color w:val="000000"/>
          <w:sz w:val="16"/>
          <w:szCs w:val="16"/>
        </w:rPr>
        <w:t>FEB 2024</w:t>
      </w:r>
    </w:p>
    <w:p w14:paraId="47013159" w14:textId="77777777" w:rsidR="00AF4C19" w:rsidRPr="006F7753" w:rsidRDefault="00DC59D2" w:rsidP="00C80DF7">
      <w:pPr>
        <w:autoSpaceDE w:val="0"/>
        <w:autoSpaceDN w:val="0"/>
        <w:adjustRightInd w:val="0"/>
        <w:jc w:val="both"/>
        <w:rPr>
          <w:sz w:val="16"/>
          <w:szCs w:val="16"/>
        </w:rPr>
      </w:pPr>
      <w:r w:rsidRPr="006F7753">
        <w:rPr>
          <w:i/>
          <w:sz w:val="16"/>
          <w:szCs w:val="16"/>
          <w:u w:val="single"/>
        </w:rPr>
        <w:lastRenderedPageBreak/>
        <w:t>Does not apply to small businesses</w:t>
      </w:r>
      <w:r w:rsidRPr="006F7753">
        <w:rPr>
          <w:sz w:val="16"/>
          <w:szCs w:val="16"/>
        </w:rPr>
        <w:t>.</w:t>
      </w:r>
      <w:r w:rsidR="00D814E0" w:rsidRPr="006F7753">
        <w:rPr>
          <w:sz w:val="16"/>
          <w:szCs w:val="16"/>
        </w:rPr>
        <w:t xml:space="preserve">  </w:t>
      </w:r>
      <w:r w:rsidR="00D814E0" w:rsidRPr="006F7753">
        <w:rPr>
          <w:i/>
          <w:sz w:val="16"/>
          <w:szCs w:val="16"/>
        </w:rPr>
        <w:t>Note 5 applies</w:t>
      </w:r>
      <w:r w:rsidR="00D814E0" w:rsidRPr="006F7753">
        <w:rPr>
          <w:sz w:val="16"/>
          <w:szCs w:val="16"/>
        </w:rPr>
        <w:t>.</w:t>
      </w:r>
    </w:p>
    <w:p w14:paraId="13CEFD8C" w14:textId="77777777" w:rsidR="00722181" w:rsidRDefault="00722181" w:rsidP="004C42F0">
      <w:pPr>
        <w:widowControl/>
        <w:autoSpaceDE w:val="0"/>
        <w:autoSpaceDN w:val="0"/>
        <w:adjustRightInd w:val="0"/>
        <w:jc w:val="both"/>
        <w:rPr>
          <w:color w:val="000000"/>
          <w:sz w:val="16"/>
          <w:szCs w:val="16"/>
        </w:rPr>
      </w:pPr>
    </w:p>
    <w:p w14:paraId="06E1B203" w14:textId="07103F41" w:rsidR="00230558" w:rsidRPr="006F7753" w:rsidRDefault="00016A1E" w:rsidP="004C42F0">
      <w:pPr>
        <w:widowControl/>
        <w:autoSpaceDE w:val="0"/>
        <w:autoSpaceDN w:val="0"/>
        <w:adjustRightInd w:val="0"/>
        <w:jc w:val="both"/>
        <w:rPr>
          <w:color w:val="000000"/>
          <w:sz w:val="16"/>
          <w:szCs w:val="16"/>
        </w:rPr>
      </w:pPr>
      <w:r w:rsidRPr="00A231F2">
        <w:rPr>
          <w:b/>
          <w:color w:val="000000"/>
          <w:sz w:val="16"/>
          <w:szCs w:val="16"/>
        </w:rPr>
        <w:t>52.219-</w:t>
      </w:r>
      <w:proofErr w:type="gramStart"/>
      <w:r w:rsidRPr="00A231F2">
        <w:rPr>
          <w:b/>
          <w:color w:val="000000"/>
          <w:sz w:val="16"/>
          <w:szCs w:val="16"/>
        </w:rPr>
        <w:t>9</w:t>
      </w:r>
      <w:r>
        <w:rPr>
          <w:color w:val="000000"/>
          <w:sz w:val="16"/>
          <w:szCs w:val="16"/>
        </w:rPr>
        <w:t xml:space="preserve">  </w:t>
      </w:r>
      <w:r w:rsidR="00230558" w:rsidRPr="00A231F2">
        <w:rPr>
          <w:b/>
          <w:color w:val="000000"/>
          <w:sz w:val="16"/>
          <w:szCs w:val="16"/>
        </w:rPr>
        <w:t>SMALL</w:t>
      </w:r>
      <w:proofErr w:type="gramEnd"/>
      <w:r w:rsidR="00230558" w:rsidRPr="00A231F2">
        <w:rPr>
          <w:b/>
          <w:color w:val="000000"/>
          <w:sz w:val="16"/>
          <w:szCs w:val="16"/>
        </w:rPr>
        <w:t xml:space="preserve"> BUSINESS SUBCONTRACTING PLAN</w:t>
      </w:r>
      <w:r w:rsidR="00230558" w:rsidRPr="006F7753">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231F2">
        <w:rPr>
          <w:color w:val="000000"/>
          <w:sz w:val="16"/>
          <w:szCs w:val="16"/>
        </w:rPr>
        <w:tab/>
      </w:r>
      <w:r w:rsidR="00747936">
        <w:rPr>
          <w:color w:val="000000"/>
          <w:sz w:val="16"/>
          <w:szCs w:val="16"/>
        </w:rPr>
        <w:tab/>
        <w:t>SEP 2023</w:t>
      </w:r>
    </w:p>
    <w:p w14:paraId="1B76E1E0" w14:textId="77777777" w:rsidR="00140DAF" w:rsidRPr="006F7753" w:rsidRDefault="00DC59D2" w:rsidP="004C42F0">
      <w:pPr>
        <w:widowControl/>
        <w:autoSpaceDE w:val="0"/>
        <w:autoSpaceDN w:val="0"/>
        <w:adjustRightInd w:val="0"/>
        <w:jc w:val="both"/>
        <w:rPr>
          <w:i/>
          <w:sz w:val="16"/>
          <w:szCs w:val="16"/>
          <w:u w:val="single"/>
        </w:rPr>
      </w:pPr>
      <w:r w:rsidRPr="006F7753">
        <w:rPr>
          <w:i/>
          <w:sz w:val="16"/>
          <w:szCs w:val="16"/>
          <w:u w:val="single"/>
        </w:rPr>
        <w:t xml:space="preserve">Applies if value of Contract equals or exceeds $650,000 except the clause does not apply if Seller is a </w:t>
      </w:r>
    </w:p>
    <w:p w14:paraId="3AC41E79" w14:textId="77777777" w:rsidR="004554CE" w:rsidRDefault="00DC59D2" w:rsidP="004C42F0">
      <w:pPr>
        <w:widowControl/>
        <w:autoSpaceDE w:val="0"/>
        <w:autoSpaceDN w:val="0"/>
        <w:adjustRightInd w:val="0"/>
        <w:jc w:val="both"/>
        <w:rPr>
          <w:i/>
          <w:sz w:val="16"/>
          <w:szCs w:val="16"/>
          <w:u w:val="single"/>
        </w:rPr>
      </w:pPr>
      <w:r w:rsidRPr="006F7753">
        <w:rPr>
          <w:i/>
          <w:sz w:val="16"/>
          <w:szCs w:val="16"/>
          <w:u w:val="single"/>
        </w:rPr>
        <w:t xml:space="preserve">small business concern. Seller is to provide its subcontracting plan to Buyer so that Buyer can incorporate it as </w:t>
      </w:r>
    </w:p>
    <w:p w14:paraId="10D1E878" w14:textId="77777777" w:rsidR="007B5C4E" w:rsidRPr="006F7753" w:rsidRDefault="00DC59D2" w:rsidP="004C42F0">
      <w:pPr>
        <w:widowControl/>
        <w:autoSpaceDE w:val="0"/>
        <w:autoSpaceDN w:val="0"/>
        <w:adjustRightInd w:val="0"/>
        <w:jc w:val="both"/>
        <w:rPr>
          <w:sz w:val="16"/>
          <w:szCs w:val="16"/>
        </w:rPr>
      </w:pPr>
      <w:r w:rsidRPr="006F7753">
        <w:rPr>
          <w:i/>
          <w:sz w:val="16"/>
          <w:szCs w:val="16"/>
          <w:u w:val="single"/>
        </w:rPr>
        <w:t>part of Buyer’s own reporting obligations with respect to this clause.  Note 5 applies.</w:t>
      </w:r>
      <w:r w:rsidRPr="006F7753">
        <w:rPr>
          <w:sz w:val="16"/>
          <w:szCs w:val="16"/>
        </w:rPr>
        <w:t xml:space="preserve"> </w:t>
      </w:r>
    </w:p>
    <w:p w14:paraId="5FCFF545" w14:textId="77777777" w:rsidR="00722181" w:rsidRDefault="00722181" w:rsidP="004C42F0">
      <w:pPr>
        <w:widowControl/>
        <w:autoSpaceDE w:val="0"/>
        <w:autoSpaceDN w:val="0"/>
        <w:adjustRightInd w:val="0"/>
        <w:jc w:val="both"/>
        <w:rPr>
          <w:color w:val="000000"/>
          <w:sz w:val="16"/>
          <w:szCs w:val="16"/>
        </w:rPr>
      </w:pPr>
    </w:p>
    <w:p w14:paraId="48014251" w14:textId="77777777" w:rsidR="00381D18" w:rsidRPr="00FD5189" w:rsidRDefault="00315B90" w:rsidP="00C80DF7">
      <w:pPr>
        <w:autoSpaceDE w:val="0"/>
        <w:autoSpaceDN w:val="0"/>
        <w:adjustRightInd w:val="0"/>
        <w:jc w:val="both"/>
        <w:rPr>
          <w:color w:val="000000"/>
          <w:sz w:val="16"/>
          <w:szCs w:val="16"/>
        </w:rPr>
      </w:pPr>
      <w:r w:rsidRPr="00FD5189">
        <w:rPr>
          <w:b/>
          <w:color w:val="000000"/>
          <w:sz w:val="16"/>
          <w:szCs w:val="16"/>
        </w:rPr>
        <w:t>52.222-</w:t>
      </w:r>
      <w:proofErr w:type="gramStart"/>
      <w:r w:rsidRPr="00FD5189">
        <w:rPr>
          <w:b/>
          <w:color w:val="000000"/>
          <w:sz w:val="16"/>
          <w:szCs w:val="16"/>
        </w:rPr>
        <w:t>1</w:t>
      </w:r>
      <w:r w:rsidRPr="00FD5189">
        <w:rPr>
          <w:color w:val="000000"/>
          <w:sz w:val="16"/>
          <w:szCs w:val="16"/>
        </w:rPr>
        <w:t xml:space="preserve">  </w:t>
      </w:r>
      <w:r w:rsidRPr="00FD5189">
        <w:rPr>
          <w:b/>
          <w:color w:val="000000"/>
          <w:sz w:val="16"/>
          <w:szCs w:val="16"/>
        </w:rPr>
        <w:t>NOTICE</w:t>
      </w:r>
      <w:proofErr w:type="gramEnd"/>
      <w:r w:rsidRPr="00FD5189">
        <w:rPr>
          <w:b/>
          <w:color w:val="000000"/>
          <w:sz w:val="16"/>
          <w:szCs w:val="16"/>
        </w:rPr>
        <w:t xml:space="preserve"> TO THE GOVERNMENT OF LABOR DISPUTES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231F2" w:rsidRPr="00FD5189">
        <w:rPr>
          <w:color w:val="000000"/>
          <w:sz w:val="16"/>
          <w:szCs w:val="16"/>
        </w:rPr>
        <w:tab/>
      </w:r>
      <w:r w:rsidRPr="00FD5189">
        <w:rPr>
          <w:color w:val="000000"/>
          <w:sz w:val="16"/>
          <w:szCs w:val="16"/>
        </w:rPr>
        <w:t>FEB 1997</w:t>
      </w:r>
    </w:p>
    <w:p w14:paraId="7359E6A1" w14:textId="77777777" w:rsidR="00917779" w:rsidRPr="00FD5189" w:rsidRDefault="00DC59D2" w:rsidP="00C80DF7">
      <w:pPr>
        <w:autoSpaceDE w:val="0"/>
        <w:autoSpaceDN w:val="0"/>
        <w:adjustRightInd w:val="0"/>
        <w:jc w:val="both"/>
        <w:rPr>
          <w:color w:val="0070C0"/>
          <w:sz w:val="16"/>
          <w:szCs w:val="16"/>
          <w:u w:val="single"/>
        </w:rPr>
      </w:pPr>
      <w:r w:rsidRPr="00FD5189">
        <w:rPr>
          <w:i/>
          <w:sz w:val="16"/>
          <w:szCs w:val="16"/>
          <w:u w:val="single"/>
        </w:rPr>
        <w:t>Note 5 applies.</w:t>
      </w:r>
    </w:p>
    <w:p w14:paraId="5AF19A16" w14:textId="77777777" w:rsidR="00722181" w:rsidRPr="00FD5189" w:rsidRDefault="00722181" w:rsidP="00C80DF7">
      <w:pPr>
        <w:autoSpaceDE w:val="0"/>
        <w:autoSpaceDN w:val="0"/>
        <w:adjustRightInd w:val="0"/>
        <w:jc w:val="both"/>
        <w:rPr>
          <w:color w:val="000000"/>
          <w:sz w:val="16"/>
          <w:szCs w:val="16"/>
        </w:rPr>
      </w:pPr>
    </w:p>
    <w:p w14:paraId="01B1118B" w14:textId="77777777"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52.222-</w:t>
      </w:r>
      <w:proofErr w:type="gramStart"/>
      <w:r w:rsidRPr="00A231F2">
        <w:rPr>
          <w:b/>
          <w:color w:val="000000"/>
          <w:sz w:val="16"/>
          <w:szCs w:val="16"/>
        </w:rPr>
        <w:t>3</w:t>
      </w:r>
      <w:r w:rsidRPr="006F7753">
        <w:rPr>
          <w:color w:val="000000"/>
          <w:sz w:val="16"/>
          <w:szCs w:val="16"/>
        </w:rPr>
        <w:t xml:space="preserve">  </w:t>
      </w:r>
      <w:r w:rsidRPr="00A231F2">
        <w:rPr>
          <w:b/>
          <w:color w:val="000000"/>
          <w:sz w:val="16"/>
          <w:szCs w:val="16"/>
        </w:rPr>
        <w:t>CONVICT</w:t>
      </w:r>
      <w:proofErr w:type="gramEnd"/>
      <w:r w:rsidRPr="00A231F2">
        <w:rPr>
          <w:b/>
          <w:color w:val="000000"/>
          <w:sz w:val="16"/>
          <w:szCs w:val="16"/>
        </w:rPr>
        <w:t xml:space="preserve"> LABOR</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231F2">
        <w:rPr>
          <w:color w:val="000000"/>
          <w:sz w:val="16"/>
          <w:szCs w:val="16"/>
        </w:rPr>
        <w:tab/>
      </w:r>
      <w:r w:rsidRPr="006F7753">
        <w:rPr>
          <w:color w:val="000000"/>
          <w:sz w:val="16"/>
          <w:szCs w:val="16"/>
        </w:rPr>
        <w:t>JUN 2003</w:t>
      </w:r>
    </w:p>
    <w:p w14:paraId="00FAA2EB" w14:textId="77777777" w:rsidR="0049689C" w:rsidRPr="006F7753" w:rsidRDefault="00DC59D2" w:rsidP="00C80DF7">
      <w:pPr>
        <w:autoSpaceDE w:val="0"/>
        <w:autoSpaceDN w:val="0"/>
        <w:adjustRightInd w:val="0"/>
        <w:jc w:val="both"/>
        <w:rPr>
          <w:i/>
          <w:sz w:val="16"/>
          <w:szCs w:val="16"/>
          <w:u w:val="single"/>
        </w:rPr>
      </w:pPr>
      <w:r w:rsidRPr="006F7753">
        <w:rPr>
          <w:i/>
          <w:sz w:val="16"/>
          <w:szCs w:val="16"/>
          <w:u w:val="single"/>
        </w:rPr>
        <w:t>Note 5 applies.</w:t>
      </w:r>
    </w:p>
    <w:p w14:paraId="2A48C54D" w14:textId="77777777" w:rsidR="00EA29EF" w:rsidRDefault="00EA29EF" w:rsidP="00C80DF7">
      <w:pPr>
        <w:autoSpaceDE w:val="0"/>
        <w:autoSpaceDN w:val="0"/>
        <w:adjustRightInd w:val="0"/>
        <w:jc w:val="both"/>
        <w:rPr>
          <w:color w:val="000000"/>
          <w:sz w:val="16"/>
          <w:szCs w:val="16"/>
        </w:rPr>
      </w:pPr>
    </w:p>
    <w:p w14:paraId="44C5E0BA"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52.222-</w:t>
      </w:r>
      <w:proofErr w:type="gramStart"/>
      <w:r w:rsidRPr="00A231F2">
        <w:rPr>
          <w:b/>
          <w:color w:val="000000"/>
          <w:sz w:val="16"/>
          <w:szCs w:val="16"/>
        </w:rPr>
        <w:t>4</w:t>
      </w:r>
      <w:r w:rsidR="00BB7F0E">
        <w:rPr>
          <w:color w:val="000000"/>
          <w:sz w:val="16"/>
          <w:szCs w:val="16"/>
        </w:rPr>
        <w:t xml:space="preserve">  </w:t>
      </w:r>
      <w:r w:rsidRPr="00A231F2">
        <w:rPr>
          <w:b/>
          <w:color w:val="000000"/>
          <w:sz w:val="16"/>
          <w:szCs w:val="16"/>
        </w:rPr>
        <w:t>CONTRACT</w:t>
      </w:r>
      <w:proofErr w:type="gramEnd"/>
      <w:r w:rsidRPr="00A231F2">
        <w:rPr>
          <w:b/>
          <w:color w:val="000000"/>
          <w:sz w:val="16"/>
          <w:szCs w:val="16"/>
        </w:rPr>
        <w:t xml:space="preserve"> WORK HOURS AND SAFETY STANDARDS</w:t>
      </w:r>
      <w:r w:rsidR="00CE44B3" w:rsidRPr="00A231F2">
        <w:rPr>
          <w:b/>
          <w:color w:val="000000"/>
          <w:sz w:val="16"/>
          <w:szCs w:val="16"/>
        </w:rPr>
        <w:t xml:space="preserve"> ACT—OVERTIME COMPENSATION</w:t>
      </w:r>
      <w:r w:rsidR="00CE44B3" w:rsidRPr="006F7753">
        <w:rPr>
          <w:color w:val="000000"/>
          <w:sz w:val="16"/>
          <w:szCs w:val="16"/>
        </w:rPr>
        <w:tab/>
      </w:r>
      <w:r w:rsidR="00A231F2">
        <w:rPr>
          <w:color w:val="000000"/>
          <w:sz w:val="16"/>
          <w:szCs w:val="16"/>
        </w:rPr>
        <w:t xml:space="preserve">                 </w:t>
      </w:r>
      <w:r w:rsidR="00966DE1">
        <w:rPr>
          <w:color w:val="000000"/>
          <w:sz w:val="16"/>
          <w:szCs w:val="16"/>
        </w:rPr>
        <w:t>MAY</w:t>
      </w:r>
      <w:r w:rsidRPr="006F7753">
        <w:rPr>
          <w:color w:val="000000"/>
          <w:sz w:val="16"/>
          <w:szCs w:val="16"/>
        </w:rPr>
        <w:t xml:space="preserve"> 20</w:t>
      </w:r>
      <w:r w:rsidR="00966DE1">
        <w:rPr>
          <w:color w:val="000000"/>
          <w:sz w:val="16"/>
          <w:szCs w:val="16"/>
        </w:rPr>
        <w:t>1</w:t>
      </w:r>
      <w:r w:rsidR="008518DE">
        <w:rPr>
          <w:color w:val="000000"/>
          <w:sz w:val="16"/>
          <w:szCs w:val="16"/>
        </w:rPr>
        <w:t>8</w:t>
      </w:r>
    </w:p>
    <w:p w14:paraId="764B0A62"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the Contract requires or involves employment of laborers or mechanics. Note 7 applies.</w:t>
      </w:r>
    </w:p>
    <w:p w14:paraId="37DA4CC9" w14:textId="77777777" w:rsidR="00EA29EF" w:rsidRDefault="00EA29EF" w:rsidP="00C80DF7">
      <w:pPr>
        <w:autoSpaceDE w:val="0"/>
        <w:autoSpaceDN w:val="0"/>
        <w:adjustRightInd w:val="0"/>
        <w:jc w:val="both"/>
        <w:rPr>
          <w:color w:val="000000"/>
          <w:sz w:val="16"/>
          <w:szCs w:val="16"/>
        </w:rPr>
      </w:pPr>
    </w:p>
    <w:p w14:paraId="4CC0862C" w14:textId="4DE8AEC5"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19</w:t>
      </w:r>
      <w:r w:rsidR="00BB7F0E">
        <w:rPr>
          <w:color w:val="000000"/>
          <w:sz w:val="16"/>
          <w:szCs w:val="16"/>
        </w:rPr>
        <w:t xml:space="preserve">  </w:t>
      </w:r>
      <w:r w:rsidRPr="00EF05D8">
        <w:rPr>
          <w:b/>
          <w:color w:val="000000"/>
          <w:sz w:val="16"/>
          <w:szCs w:val="16"/>
        </w:rPr>
        <w:t>CHILD</w:t>
      </w:r>
      <w:proofErr w:type="gramEnd"/>
      <w:r w:rsidRPr="00EF05D8">
        <w:rPr>
          <w:b/>
          <w:color w:val="000000"/>
          <w:sz w:val="16"/>
          <w:szCs w:val="16"/>
        </w:rPr>
        <w:t xml:space="preserve"> LABOR—COOPERATION WITH AUTHORITIES</w:t>
      </w:r>
      <w:r w:rsidR="00CE44B3" w:rsidRPr="00EF05D8">
        <w:rPr>
          <w:b/>
          <w:color w:val="000000"/>
          <w:sz w:val="16"/>
          <w:szCs w:val="16"/>
        </w:rPr>
        <w:t xml:space="preserve"> AND REMEDIES</w:t>
      </w:r>
      <w:r w:rsidR="00CE44B3" w:rsidRPr="006F7753">
        <w:rPr>
          <w:color w:val="000000"/>
          <w:sz w:val="16"/>
          <w:szCs w:val="16"/>
        </w:rPr>
        <w:tab/>
      </w:r>
      <w:r w:rsidR="00CE44B3" w:rsidRPr="006F7753">
        <w:rPr>
          <w:color w:val="000000"/>
          <w:sz w:val="16"/>
          <w:szCs w:val="16"/>
        </w:rPr>
        <w:tab/>
      </w:r>
      <w:r w:rsidR="00CE44B3" w:rsidRPr="006F7753">
        <w:rPr>
          <w:color w:val="000000"/>
          <w:sz w:val="16"/>
          <w:szCs w:val="16"/>
        </w:rPr>
        <w:tab/>
      </w:r>
      <w:r w:rsidR="001807CD">
        <w:rPr>
          <w:color w:val="000000"/>
          <w:sz w:val="16"/>
          <w:szCs w:val="16"/>
        </w:rPr>
        <w:t xml:space="preserve"> </w:t>
      </w:r>
      <w:r w:rsidR="001807CD">
        <w:rPr>
          <w:color w:val="000000"/>
          <w:sz w:val="16"/>
          <w:szCs w:val="16"/>
        </w:rPr>
        <w:tab/>
      </w:r>
      <w:r w:rsidR="00467969">
        <w:rPr>
          <w:color w:val="000000"/>
          <w:sz w:val="16"/>
          <w:szCs w:val="16"/>
        </w:rPr>
        <w:t>FEB 2024</w:t>
      </w:r>
    </w:p>
    <w:p w14:paraId="10E826F2" w14:textId="77777777" w:rsidR="004554CE" w:rsidRDefault="00DC59D2" w:rsidP="00C80DF7">
      <w:pPr>
        <w:autoSpaceDE w:val="0"/>
        <w:autoSpaceDN w:val="0"/>
        <w:adjustRightInd w:val="0"/>
        <w:jc w:val="both"/>
        <w:rPr>
          <w:i/>
          <w:sz w:val="16"/>
          <w:szCs w:val="16"/>
          <w:u w:val="single"/>
        </w:rPr>
      </w:pPr>
      <w:r w:rsidRPr="006F7753">
        <w:rPr>
          <w:i/>
          <w:sz w:val="16"/>
          <w:szCs w:val="16"/>
          <w:u w:val="single"/>
        </w:rPr>
        <w:t xml:space="preserve">Note 2 applies for (c) and Note 2 when the Government exercises its rights and remedies against Buyer for </w:t>
      </w:r>
    </w:p>
    <w:p w14:paraId="352AC70A" w14:textId="77777777" w:rsidR="000158F3" w:rsidRPr="006F7753" w:rsidRDefault="00DC59D2" w:rsidP="00C80DF7">
      <w:pPr>
        <w:autoSpaceDE w:val="0"/>
        <w:autoSpaceDN w:val="0"/>
        <w:adjustRightInd w:val="0"/>
        <w:jc w:val="both"/>
        <w:rPr>
          <w:color w:val="000000"/>
          <w:sz w:val="16"/>
          <w:szCs w:val="16"/>
        </w:rPr>
      </w:pPr>
      <w:r w:rsidRPr="006F7753">
        <w:rPr>
          <w:i/>
          <w:sz w:val="16"/>
          <w:szCs w:val="16"/>
          <w:u w:val="single"/>
        </w:rPr>
        <w:t>Seller’s violations.</w:t>
      </w:r>
    </w:p>
    <w:p w14:paraId="45229C28" w14:textId="77777777" w:rsidR="00EA29EF" w:rsidRDefault="00EA29EF" w:rsidP="00C80DF7">
      <w:pPr>
        <w:autoSpaceDE w:val="0"/>
        <w:autoSpaceDN w:val="0"/>
        <w:adjustRightInd w:val="0"/>
        <w:jc w:val="both"/>
        <w:rPr>
          <w:color w:val="000000"/>
          <w:sz w:val="16"/>
          <w:szCs w:val="16"/>
        </w:rPr>
      </w:pPr>
    </w:p>
    <w:p w14:paraId="5BCD75FC" w14:textId="77777777" w:rsidR="00EF05D8" w:rsidRPr="003D4987" w:rsidRDefault="00EF05D8" w:rsidP="00EF05D8">
      <w:pPr>
        <w:autoSpaceDE w:val="0"/>
        <w:autoSpaceDN w:val="0"/>
        <w:adjustRightInd w:val="0"/>
        <w:rPr>
          <w:i/>
          <w:sz w:val="16"/>
          <w:szCs w:val="16"/>
          <w:u w:val="single"/>
        </w:rPr>
      </w:pPr>
      <w:r w:rsidRPr="003D4987">
        <w:rPr>
          <w:b/>
          <w:color w:val="000000"/>
          <w:sz w:val="16"/>
          <w:szCs w:val="16"/>
        </w:rPr>
        <w:t>52.222-20</w:t>
      </w:r>
      <w:r w:rsidRPr="003D4987">
        <w:rPr>
          <w:b/>
          <w:color w:val="000000"/>
          <w:sz w:val="16"/>
          <w:szCs w:val="16"/>
        </w:rPr>
        <w:tab/>
      </w:r>
      <w:r>
        <w:rPr>
          <w:b/>
          <w:color w:val="000000"/>
          <w:sz w:val="16"/>
          <w:szCs w:val="16"/>
        </w:rPr>
        <w:t>CONTRACTS FOR MATERIALS, SUPPLIES, ARTICLES, AND EQUIPMENT EXCEEDING $15,000</w:t>
      </w:r>
      <w:r w:rsidRPr="003D4987">
        <w:rPr>
          <w:color w:val="000000"/>
          <w:sz w:val="16"/>
          <w:szCs w:val="16"/>
        </w:rPr>
        <w:tab/>
        <w:t xml:space="preserve">                </w:t>
      </w:r>
      <w:r w:rsidR="00F11B32">
        <w:rPr>
          <w:color w:val="000000"/>
          <w:sz w:val="16"/>
          <w:szCs w:val="16"/>
        </w:rPr>
        <w:t>JUN 2020</w:t>
      </w:r>
      <w:r w:rsidRPr="003D4987">
        <w:rPr>
          <w:color w:val="000000"/>
          <w:sz w:val="16"/>
          <w:szCs w:val="16"/>
        </w:rPr>
        <w:br/>
      </w:r>
      <w:r w:rsidRPr="003D4987">
        <w:rPr>
          <w:i/>
          <w:sz w:val="16"/>
          <w:szCs w:val="16"/>
          <w:u w:val="single"/>
        </w:rPr>
        <w:t>Applies when Contract exceeds or may exceed $15,000. No Note applies.</w:t>
      </w:r>
    </w:p>
    <w:p w14:paraId="74341B03" w14:textId="77777777" w:rsidR="00EA29EF" w:rsidRDefault="00EA29EF" w:rsidP="00C80DF7">
      <w:pPr>
        <w:autoSpaceDE w:val="0"/>
        <w:autoSpaceDN w:val="0"/>
        <w:adjustRightInd w:val="0"/>
        <w:jc w:val="both"/>
        <w:rPr>
          <w:color w:val="000000"/>
          <w:sz w:val="16"/>
          <w:szCs w:val="16"/>
        </w:rPr>
      </w:pPr>
    </w:p>
    <w:p w14:paraId="09028B41" w14:textId="77777777"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35</w:t>
      </w:r>
      <w:r w:rsidR="00BB7F0E">
        <w:rPr>
          <w:color w:val="000000"/>
          <w:sz w:val="16"/>
          <w:szCs w:val="16"/>
        </w:rPr>
        <w:t xml:space="preserve">  </w:t>
      </w:r>
      <w:r w:rsidRPr="00EF05D8">
        <w:rPr>
          <w:b/>
          <w:color w:val="000000"/>
          <w:sz w:val="16"/>
          <w:szCs w:val="16"/>
        </w:rPr>
        <w:t>EQUAL</w:t>
      </w:r>
      <w:proofErr w:type="gramEnd"/>
      <w:r w:rsidRPr="00EF05D8">
        <w:rPr>
          <w:b/>
          <w:color w:val="000000"/>
          <w:sz w:val="16"/>
          <w:szCs w:val="16"/>
        </w:rPr>
        <w:t xml:space="preserve"> OPPORTUNITY FOR VETERANS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EF05D8">
        <w:rPr>
          <w:color w:val="000000"/>
          <w:sz w:val="16"/>
          <w:szCs w:val="16"/>
        </w:rPr>
        <w:tab/>
      </w:r>
      <w:r w:rsidR="00F11B32">
        <w:rPr>
          <w:color w:val="000000"/>
          <w:sz w:val="16"/>
          <w:szCs w:val="16"/>
        </w:rPr>
        <w:t>JUN</w:t>
      </w:r>
      <w:r w:rsidR="000503DC">
        <w:rPr>
          <w:color w:val="000000"/>
          <w:sz w:val="16"/>
          <w:szCs w:val="16"/>
        </w:rPr>
        <w:t xml:space="preserve"> 20</w:t>
      </w:r>
      <w:r w:rsidR="00F11B32">
        <w:rPr>
          <w:color w:val="000000"/>
          <w:sz w:val="16"/>
          <w:szCs w:val="16"/>
        </w:rPr>
        <w:t>20</w:t>
      </w:r>
    </w:p>
    <w:p w14:paraId="41A4E081"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is $100,000 or more.</w:t>
      </w:r>
      <w:r w:rsidRPr="006F7753">
        <w:rPr>
          <w:i/>
          <w:color w:val="0070C0"/>
          <w:sz w:val="16"/>
          <w:szCs w:val="16"/>
          <w:u w:val="single"/>
        </w:rPr>
        <w:t xml:space="preserve"> </w:t>
      </w:r>
      <w:r w:rsidR="00DC6765" w:rsidRPr="006F7753">
        <w:rPr>
          <w:i/>
          <w:color w:val="0070C0"/>
          <w:sz w:val="16"/>
          <w:szCs w:val="16"/>
          <w:u w:val="single"/>
        </w:rPr>
        <w:t xml:space="preserve">  </w:t>
      </w:r>
      <w:r w:rsidR="00DC6765" w:rsidRPr="006F7753">
        <w:rPr>
          <w:i/>
          <w:sz w:val="16"/>
          <w:szCs w:val="16"/>
          <w:u w:val="single"/>
        </w:rPr>
        <w:t>Note 5 applies.</w:t>
      </w:r>
    </w:p>
    <w:p w14:paraId="6D458EED" w14:textId="77777777" w:rsidR="00EA29EF" w:rsidRDefault="00EA29EF" w:rsidP="00C80DF7">
      <w:pPr>
        <w:autoSpaceDE w:val="0"/>
        <w:autoSpaceDN w:val="0"/>
        <w:adjustRightInd w:val="0"/>
        <w:jc w:val="both"/>
        <w:rPr>
          <w:color w:val="000000"/>
          <w:sz w:val="16"/>
          <w:szCs w:val="16"/>
        </w:rPr>
      </w:pPr>
    </w:p>
    <w:p w14:paraId="208900AD" w14:textId="77777777"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36</w:t>
      </w:r>
      <w:r w:rsidR="00BB7F0E">
        <w:rPr>
          <w:color w:val="000000"/>
          <w:sz w:val="16"/>
          <w:szCs w:val="16"/>
        </w:rPr>
        <w:t xml:space="preserve">  </w:t>
      </w:r>
      <w:r w:rsidR="00EF05D8" w:rsidRPr="00EF05D8">
        <w:rPr>
          <w:b/>
          <w:color w:val="000000"/>
          <w:sz w:val="16"/>
          <w:szCs w:val="16"/>
        </w:rPr>
        <w:t>EQUAL</w:t>
      </w:r>
      <w:proofErr w:type="gramEnd"/>
      <w:r w:rsidR="00EF05D8" w:rsidRPr="00EF05D8">
        <w:rPr>
          <w:b/>
          <w:color w:val="000000"/>
          <w:sz w:val="16"/>
          <w:szCs w:val="16"/>
        </w:rPr>
        <w:t xml:space="preserve"> OPPORTUNITY</w:t>
      </w:r>
      <w:r w:rsidRPr="00EF05D8">
        <w:rPr>
          <w:b/>
          <w:color w:val="000000"/>
          <w:sz w:val="16"/>
          <w:szCs w:val="16"/>
        </w:rPr>
        <w:t>FOR WORKERS WITH</w:t>
      </w:r>
      <w:r w:rsidR="00CE44B3" w:rsidRPr="00EF05D8">
        <w:rPr>
          <w:b/>
          <w:color w:val="000000"/>
          <w:sz w:val="16"/>
          <w:szCs w:val="16"/>
        </w:rPr>
        <w:t xml:space="preserve"> </w:t>
      </w:r>
      <w:r w:rsidRPr="00EF05D8">
        <w:rPr>
          <w:b/>
          <w:color w:val="000000"/>
          <w:sz w:val="16"/>
          <w:szCs w:val="16"/>
        </w:rPr>
        <w:t>DIS</w:t>
      </w:r>
      <w:r w:rsidR="00CE44B3" w:rsidRPr="00EF05D8">
        <w:rPr>
          <w:b/>
          <w:color w:val="000000"/>
          <w:sz w:val="16"/>
          <w:szCs w:val="16"/>
        </w:rPr>
        <w:t>ABILITIES</w:t>
      </w:r>
      <w:r w:rsidR="00CE44B3" w:rsidRPr="006F7753">
        <w:rPr>
          <w:color w:val="000000"/>
          <w:sz w:val="16"/>
          <w:szCs w:val="16"/>
        </w:rPr>
        <w:tab/>
      </w:r>
      <w:r w:rsidR="00CE44B3" w:rsidRPr="006F7753">
        <w:rPr>
          <w:color w:val="000000"/>
          <w:sz w:val="16"/>
          <w:szCs w:val="16"/>
        </w:rPr>
        <w:tab/>
      </w:r>
      <w:r w:rsidR="00005DB1">
        <w:rPr>
          <w:color w:val="000000"/>
          <w:sz w:val="16"/>
          <w:szCs w:val="16"/>
        </w:rPr>
        <w:tab/>
      </w:r>
      <w:r w:rsidR="00005DB1">
        <w:rPr>
          <w:color w:val="000000"/>
          <w:sz w:val="16"/>
          <w:szCs w:val="16"/>
        </w:rPr>
        <w:tab/>
      </w:r>
      <w:r w:rsidR="00005DB1">
        <w:rPr>
          <w:color w:val="000000"/>
          <w:sz w:val="16"/>
          <w:szCs w:val="16"/>
        </w:rPr>
        <w:tab/>
      </w:r>
      <w:r w:rsidR="00966DE1">
        <w:rPr>
          <w:color w:val="000000"/>
          <w:sz w:val="16"/>
          <w:szCs w:val="16"/>
        </w:rPr>
        <w:t>JU</w:t>
      </w:r>
      <w:r w:rsidR="00F11B32">
        <w:rPr>
          <w:color w:val="000000"/>
          <w:sz w:val="16"/>
          <w:szCs w:val="16"/>
        </w:rPr>
        <w:t>N</w:t>
      </w:r>
      <w:r w:rsidRPr="006F7753">
        <w:rPr>
          <w:color w:val="000000"/>
          <w:sz w:val="16"/>
          <w:szCs w:val="16"/>
        </w:rPr>
        <w:t xml:space="preserve"> </w:t>
      </w:r>
      <w:r w:rsidR="00F11B32">
        <w:rPr>
          <w:color w:val="000000"/>
          <w:sz w:val="16"/>
          <w:szCs w:val="16"/>
        </w:rPr>
        <w:t>2020</w:t>
      </w:r>
    </w:p>
    <w:p w14:paraId="42EBB9F3"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$15,000. No Note applies.</w:t>
      </w:r>
    </w:p>
    <w:p w14:paraId="68497598" w14:textId="77777777" w:rsidR="00EA29EF" w:rsidRDefault="00EA29EF" w:rsidP="00C80DF7">
      <w:pPr>
        <w:autoSpaceDE w:val="0"/>
        <w:autoSpaceDN w:val="0"/>
        <w:adjustRightInd w:val="0"/>
        <w:jc w:val="both"/>
        <w:rPr>
          <w:color w:val="000000"/>
          <w:sz w:val="16"/>
          <w:szCs w:val="16"/>
        </w:rPr>
      </w:pPr>
    </w:p>
    <w:p w14:paraId="65312BA6" w14:textId="77777777"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37</w:t>
      </w:r>
      <w:r w:rsidR="00BB7F0E">
        <w:rPr>
          <w:color w:val="000000"/>
          <w:sz w:val="16"/>
          <w:szCs w:val="16"/>
        </w:rPr>
        <w:t xml:space="preserve">  </w:t>
      </w:r>
      <w:r w:rsidRPr="00EF05D8">
        <w:rPr>
          <w:b/>
          <w:color w:val="000000"/>
          <w:sz w:val="16"/>
          <w:szCs w:val="16"/>
        </w:rPr>
        <w:t>EMPLOYMENT</w:t>
      </w:r>
      <w:proofErr w:type="gramEnd"/>
      <w:r w:rsidRPr="00EF05D8">
        <w:rPr>
          <w:b/>
          <w:color w:val="000000"/>
          <w:sz w:val="16"/>
          <w:szCs w:val="16"/>
        </w:rPr>
        <w:t xml:space="preserve"> REPORTS ON VETERANS</w:t>
      </w:r>
      <w:r w:rsidRPr="006F7753">
        <w:rPr>
          <w:color w:val="000000"/>
          <w:sz w:val="16"/>
          <w:szCs w:val="16"/>
        </w:rPr>
        <w:tab/>
      </w:r>
      <w:r w:rsidRPr="006F7753">
        <w:rPr>
          <w:color w:val="000000"/>
          <w:sz w:val="16"/>
          <w:szCs w:val="16"/>
        </w:rPr>
        <w:tab/>
      </w:r>
      <w:r w:rsidRPr="006F7753">
        <w:rPr>
          <w:color w:val="000000"/>
          <w:sz w:val="16"/>
          <w:szCs w:val="16"/>
        </w:rPr>
        <w:tab/>
      </w:r>
      <w:r w:rsidR="002D7C55" w:rsidRPr="006F7753">
        <w:rPr>
          <w:color w:val="000000"/>
          <w:sz w:val="16"/>
          <w:szCs w:val="16"/>
        </w:rPr>
        <w:tab/>
      </w:r>
      <w:r w:rsidR="002D7C55" w:rsidRPr="006F7753">
        <w:rPr>
          <w:color w:val="000000"/>
          <w:sz w:val="16"/>
          <w:szCs w:val="16"/>
        </w:rPr>
        <w:tab/>
      </w:r>
      <w:r w:rsidR="00CE44B3" w:rsidRPr="006F7753">
        <w:rPr>
          <w:color w:val="000000"/>
          <w:sz w:val="16"/>
          <w:szCs w:val="16"/>
        </w:rPr>
        <w:tab/>
      </w:r>
      <w:r w:rsidR="00EF05D8">
        <w:rPr>
          <w:color w:val="000000"/>
          <w:sz w:val="16"/>
          <w:szCs w:val="16"/>
        </w:rPr>
        <w:tab/>
      </w:r>
      <w:r w:rsidR="00F11B32">
        <w:rPr>
          <w:color w:val="000000"/>
          <w:sz w:val="16"/>
          <w:szCs w:val="16"/>
        </w:rPr>
        <w:t>JUN 2020</w:t>
      </w:r>
    </w:p>
    <w:p w14:paraId="2A645A92" w14:textId="77777777" w:rsidR="004554CE"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$100,000. Seller is to provide its report to Buyer so that Buyer can</w:t>
      </w:r>
    </w:p>
    <w:p w14:paraId="66F34FA7"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incorporate it as part of Buyer’s own reporting obligations with respect to this clause.  Note 5 applies.</w:t>
      </w:r>
    </w:p>
    <w:p w14:paraId="1F43B7D9" w14:textId="77777777" w:rsidR="00FD5189" w:rsidRDefault="00FD5189" w:rsidP="00C80DF7">
      <w:pPr>
        <w:autoSpaceDE w:val="0"/>
        <w:autoSpaceDN w:val="0"/>
        <w:adjustRightInd w:val="0"/>
        <w:jc w:val="both"/>
        <w:rPr>
          <w:b/>
          <w:color w:val="000000"/>
          <w:sz w:val="16"/>
          <w:szCs w:val="16"/>
        </w:rPr>
      </w:pPr>
    </w:p>
    <w:p w14:paraId="03F0D52E" w14:textId="77777777" w:rsidR="00BE0784" w:rsidRPr="006F7753" w:rsidRDefault="00BE0784"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40</w:t>
      </w:r>
      <w:r w:rsidR="00BB7F0E">
        <w:rPr>
          <w:color w:val="000000"/>
          <w:sz w:val="16"/>
          <w:szCs w:val="16"/>
        </w:rPr>
        <w:t xml:space="preserve">  </w:t>
      </w:r>
      <w:r w:rsidR="00BB7F0E" w:rsidRPr="00EF05D8">
        <w:rPr>
          <w:b/>
          <w:color w:val="000000"/>
          <w:sz w:val="16"/>
          <w:szCs w:val="16"/>
        </w:rPr>
        <w:t>N</w:t>
      </w:r>
      <w:r w:rsidRPr="00EF05D8">
        <w:rPr>
          <w:b/>
          <w:color w:val="000000"/>
          <w:sz w:val="16"/>
          <w:szCs w:val="16"/>
        </w:rPr>
        <w:t>OTIFICATION</w:t>
      </w:r>
      <w:proofErr w:type="gramEnd"/>
      <w:r w:rsidRPr="00EF05D8">
        <w:rPr>
          <w:b/>
          <w:color w:val="000000"/>
          <w:sz w:val="16"/>
          <w:szCs w:val="16"/>
        </w:rPr>
        <w:t xml:space="preserve"> OF EMPLOYEE RIGHTS UNDER THE NATIONAL LABOR RELATIONS ACT</w:t>
      </w:r>
      <w:r w:rsidRPr="006F7753">
        <w:rPr>
          <w:color w:val="000000"/>
          <w:sz w:val="16"/>
          <w:szCs w:val="16"/>
        </w:rPr>
        <w:tab/>
      </w:r>
      <w:r w:rsidR="00A54A1D">
        <w:rPr>
          <w:color w:val="000000"/>
          <w:sz w:val="16"/>
          <w:szCs w:val="16"/>
        </w:rPr>
        <w:tab/>
      </w:r>
      <w:r w:rsidRPr="006F7753">
        <w:rPr>
          <w:color w:val="000000"/>
          <w:sz w:val="16"/>
          <w:szCs w:val="16"/>
        </w:rPr>
        <w:t>DEC 2010</w:t>
      </w:r>
    </w:p>
    <w:p w14:paraId="492EF4EA" w14:textId="77777777" w:rsidR="007F70E9" w:rsidRPr="006F7753" w:rsidRDefault="00DC59D2" w:rsidP="00C80DF7">
      <w:pPr>
        <w:autoSpaceDE w:val="0"/>
        <w:autoSpaceDN w:val="0"/>
        <w:adjustRightInd w:val="0"/>
        <w:jc w:val="both"/>
        <w:rPr>
          <w:sz w:val="16"/>
          <w:szCs w:val="16"/>
        </w:rPr>
      </w:pPr>
      <w:r w:rsidRPr="006F7753">
        <w:rPr>
          <w:i/>
          <w:sz w:val="16"/>
          <w:szCs w:val="16"/>
          <w:u w:val="single"/>
        </w:rPr>
        <w:t>Applies if Contract value exceeds $10,000.</w:t>
      </w:r>
    </w:p>
    <w:p w14:paraId="29769F7C" w14:textId="77777777" w:rsidR="00EA29EF" w:rsidRDefault="00EA29EF" w:rsidP="00C80DF7">
      <w:pPr>
        <w:autoSpaceDE w:val="0"/>
        <w:autoSpaceDN w:val="0"/>
        <w:adjustRightInd w:val="0"/>
        <w:jc w:val="both"/>
        <w:rPr>
          <w:color w:val="000000"/>
          <w:sz w:val="16"/>
          <w:szCs w:val="16"/>
        </w:rPr>
      </w:pPr>
    </w:p>
    <w:p w14:paraId="46D10FCB" w14:textId="77777777"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52.222-50</w:t>
      </w:r>
      <w:r w:rsidR="008C0423" w:rsidRPr="006F7753">
        <w:rPr>
          <w:color w:val="000000"/>
          <w:sz w:val="16"/>
          <w:szCs w:val="16"/>
        </w:rPr>
        <w:t xml:space="preserve"> </w:t>
      </w:r>
      <w:r w:rsidRPr="006F7753">
        <w:rPr>
          <w:color w:val="000000"/>
          <w:sz w:val="16"/>
          <w:szCs w:val="16"/>
        </w:rPr>
        <w:tab/>
      </w:r>
      <w:r w:rsidRPr="00EF05D8">
        <w:rPr>
          <w:b/>
          <w:color w:val="000000"/>
          <w:sz w:val="16"/>
          <w:szCs w:val="16"/>
        </w:rPr>
        <w:t>COMBATING TRAFFICKING IN PERSONS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F11B32">
        <w:rPr>
          <w:color w:val="000000"/>
          <w:sz w:val="16"/>
          <w:szCs w:val="16"/>
        </w:rPr>
        <w:t>NOV</w:t>
      </w:r>
      <w:r w:rsidR="00F11B32" w:rsidRPr="006F7753">
        <w:rPr>
          <w:color w:val="000000"/>
          <w:sz w:val="16"/>
          <w:szCs w:val="16"/>
        </w:rPr>
        <w:t xml:space="preserve"> 20</w:t>
      </w:r>
      <w:r w:rsidR="00F11B32">
        <w:rPr>
          <w:color w:val="000000"/>
          <w:sz w:val="16"/>
          <w:szCs w:val="16"/>
        </w:rPr>
        <w:t>21</w:t>
      </w:r>
    </w:p>
    <w:p w14:paraId="5D57BDFA" w14:textId="77777777" w:rsidR="00381D18" w:rsidRPr="006F7753" w:rsidRDefault="00DC59D2" w:rsidP="00C80DF7">
      <w:pPr>
        <w:autoSpaceDE w:val="0"/>
        <w:autoSpaceDN w:val="0"/>
        <w:adjustRightInd w:val="0"/>
        <w:jc w:val="both"/>
        <w:rPr>
          <w:color w:val="000000"/>
          <w:sz w:val="16"/>
          <w:szCs w:val="16"/>
        </w:rPr>
      </w:pPr>
      <w:r w:rsidRPr="006F7753">
        <w:rPr>
          <w:i/>
          <w:sz w:val="16"/>
          <w:szCs w:val="16"/>
          <w:u w:val="single"/>
        </w:rPr>
        <w:t>Note 5 applies except in (e) where Note 4 applies.</w:t>
      </w:r>
    </w:p>
    <w:p w14:paraId="0A201ADB" w14:textId="77777777" w:rsidR="00EA29EF" w:rsidRDefault="00EA29EF" w:rsidP="00C80DF7">
      <w:pPr>
        <w:autoSpaceDE w:val="0"/>
        <w:autoSpaceDN w:val="0"/>
        <w:adjustRightInd w:val="0"/>
        <w:jc w:val="both"/>
        <w:rPr>
          <w:color w:val="000000"/>
          <w:sz w:val="16"/>
          <w:szCs w:val="16"/>
        </w:rPr>
      </w:pPr>
    </w:p>
    <w:p w14:paraId="0CB300C7" w14:textId="77777777" w:rsidR="00140DAF" w:rsidRPr="00FD5189" w:rsidRDefault="00230558" w:rsidP="00C80DF7">
      <w:pPr>
        <w:autoSpaceDE w:val="0"/>
        <w:autoSpaceDN w:val="0"/>
        <w:adjustRightInd w:val="0"/>
        <w:jc w:val="both"/>
        <w:rPr>
          <w:color w:val="000000"/>
          <w:sz w:val="16"/>
          <w:szCs w:val="16"/>
        </w:rPr>
      </w:pPr>
      <w:r w:rsidRPr="00EF05D8">
        <w:rPr>
          <w:b/>
          <w:color w:val="000000"/>
          <w:sz w:val="16"/>
          <w:szCs w:val="16"/>
        </w:rPr>
        <w:t>52.</w:t>
      </w:r>
      <w:r w:rsidRPr="00FD5189">
        <w:rPr>
          <w:b/>
          <w:color w:val="000000"/>
          <w:sz w:val="16"/>
          <w:szCs w:val="16"/>
        </w:rPr>
        <w:t>222-</w:t>
      </w:r>
      <w:proofErr w:type="gramStart"/>
      <w:r w:rsidRPr="00FD5189">
        <w:rPr>
          <w:b/>
          <w:color w:val="000000"/>
          <w:sz w:val="16"/>
          <w:szCs w:val="16"/>
        </w:rPr>
        <w:t>54</w:t>
      </w:r>
      <w:r w:rsidR="00BB7F0E" w:rsidRPr="00FD5189">
        <w:rPr>
          <w:color w:val="000000"/>
          <w:sz w:val="16"/>
          <w:szCs w:val="16"/>
        </w:rPr>
        <w:t xml:space="preserve"> </w:t>
      </w:r>
      <w:r w:rsidR="008C0423" w:rsidRPr="00FD5189">
        <w:rPr>
          <w:color w:val="000000"/>
          <w:sz w:val="16"/>
          <w:szCs w:val="16"/>
        </w:rPr>
        <w:t xml:space="preserve"> </w:t>
      </w:r>
      <w:r w:rsidRPr="00FD5189">
        <w:rPr>
          <w:b/>
          <w:color w:val="000000"/>
          <w:sz w:val="16"/>
          <w:szCs w:val="16"/>
        </w:rPr>
        <w:t>EMPLOYMENT</w:t>
      </w:r>
      <w:proofErr w:type="gramEnd"/>
      <w:r w:rsidRPr="00FD5189">
        <w:rPr>
          <w:b/>
          <w:color w:val="000000"/>
          <w:sz w:val="16"/>
          <w:szCs w:val="16"/>
        </w:rPr>
        <w:t xml:space="preserve"> ELIGIBILITY VERIFICATION</w:t>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2D7C55" w:rsidRPr="00FD5189">
        <w:rPr>
          <w:color w:val="000000"/>
          <w:sz w:val="16"/>
          <w:szCs w:val="16"/>
        </w:rPr>
        <w:tab/>
      </w:r>
      <w:r w:rsidR="00F11B32">
        <w:rPr>
          <w:color w:val="000000"/>
          <w:sz w:val="16"/>
          <w:szCs w:val="16"/>
        </w:rPr>
        <w:t xml:space="preserve">                 MAY </w:t>
      </w:r>
      <w:r w:rsidR="000503DC" w:rsidRPr="00FD5189">
        <w:rPr>
          <w:color w:val="000000"/>
          <w:sz w:val="16"/>
          <w:szCs w:val="16"/>
        </w:rPr>
        <w:t>20</w:t>
      </w:r>
      <w:r w:rsidR="00F11B32">
        <w:rPr>
          <w:color w:val="000000"/>
          <w:sz w:val="16"/>
          <w:szCs w:val="16"/>
        </w:rPr>
        <w:t>22</w:t>
      </w:r>
    </w:p>
    <w:p w14:paraId="4A319521" w14:textId="77777777" w:rsidR="001336DB" w:rsidRPr="00FD5189" w:rsidRDefault="00DC59D2" w:rsidP="00C80DF7">
      <w:pPr>
        <w:autoSpaceDE w:val="0"/>
        <w:autoSpaceDN w:val="0"/>
        <w:adjustRightInd w:val="0"/>
        <w:jc w:val="both"/>
        <w:rPr>
          <w:i/>
          <w:sz w:val="16"/>
          <w:szCs w:val="16"/>
          <w:u w:val="single"/>
        </w:rPr>
      </w:pPr>
      <w:r w:rsidRPr="00FD5189">
        <w:rPr>
          <w:i/>
          <w:sz w:val="16"/>
          <w:szCs w:val="16"/>
          <w:u w:val="single"/>
        </w:rPr>
        <w:t>Applies if this Contract exceeds $3,000. No Note applies.</w:t>
      </w:r>
    </w:p>
    <w:p w14:paraId="6B32EDB9" w14:textId="77777777" w:rsidR="00EA29EF" w:rsidRPr="00FD5189" w:rsidRDefault="00EA29EF" w:rsidP="00C80DF7">
      <w:pPr>
        <w:autoSpaceDE w:val="0"/>
        <w:autoSpaceDN w:val="0"/>
        <w:adjustRightInd w:val="0"/>
        <w:jc w:val="both"/>
        <w:rPr>
          <w:color w:val="000000"/>
          <w:sz w:val="16"/>
          <w:szCs w:val="16"/>
        </w:rPr>
      </w:pPr>
    </w:p>
    <w:p w14:paraId="1BD6D123"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3</w:t>
      </w:r>
      <w:r w:rsidR="00BB7F0E" w:rsidRPr="00FD5189">
        <w:rPr>
          <w:color w:val="000000"/>
          <w:sz w:val="16"/>
          <w:szCs w:val="16"/>
        </w:rPr>
        <w:t xml:space="preserve">  </w:t>
      </w:r>
      <w:r w:rsidRPr="00FD5189">
        <w:rPr>
          <w:b/>
          <w:color w:val="000000"/>
          <w:sz w:val="16"/>
          <w:szCs w:val="16"/>
        </w:rPr>
        <w:t>HAZARDOUS</w:t>
      </w:r>
      <w:proofErr w:type="gramEnd"/>
      <w:r w:rsidRPr="00FD5189">
        <w:rPr>
          <w:b/>
          <w:color w:val="000000"/>
          <w:sz w:val="16"/>
          <w:szCs w:val="16"/>
        </w:rPr>
        <w:t xml:space="preserve"> MATERIAL IDENTIFICATION AND</w:t>
      </w:r>
      <w:r w:rsidR="00414E2C" w:rsidRPr="00FD5189">
        <w:rPr>
          <w:b/>
          <w:color w:val="000000"/>
          <w:sz w:val="16"/>
          <w:szCs w:val="16"/>
        </w:rPr>
        <w:t xml:space="preserve"> MATERIAL SAFETY DATA</w:t>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A54A1D" w:rsidRPr="00FD5189">
        <w:rPr>
          <w:color w:val="000000"/>
          <w:sz w:val="16"/>
          <w:szCs w:val="16"/>
        </w:rPr>
        <w:tab/>
      </w:r>
      <w:r w:rsidR="00FA45B1">
        <w:rPr>
          <w:color w:val="000000"/>
          <w:sz w:val="16"/>
          <w:szCs w:val="16"/>
        </w:rPr>
        <w:t>FEB</w:t>
      </w:r>
      <w:r w:rsidR="00FA45B1" w:rsidRPr="00FD5189">
        <w:rPr>
          <w:color w:val="000000"/>
          <w:sz w:val="16"/>
          <w:szCs w:val="16"/>
        </w:rPr>
        <w:t xml:space="preserve"> </w:t>
      </w:r>
      <w:r w:rsidR="00FA45B1">
        <w:rPr>
          <w:color w:val="000000"/>
          <w:sz w:val="16"/>
          <w:szCs w:val="16"/>
        </w:rPr>
        <w:t>2021</w:t>
      </w:r>
    </w:p>
    <w:p w14:paraId="1B21FA2B" w14:textId="74D3EA53" w:rsidR="007912CA" w:rsidRPr="00FD5189" w:rsidRDefault="00DC59D2" w:rsidP="00C80DF7">
      <w:pPr>
        <w:autoSpaceDE w:val="0"/>
        <w:autoSpaceDN w:val="0"/>
        <w:adjustRightInd w:val="0"/>
        <w:jc w:val="both"/>
        <w:rPr>
          <w:i/>
          <w:color w:val="0070C0"/>
          <w:sz w:val="16"/>
          <w:szCs w:val="16"/>
          <w:u w:val="single"/>
        </w:rPr>
      </w:pPr>
      <w:r w:rsidRPr="00FD5189">
        <w:rPr>
          <w:i/>
          <w:sz w:val="16"/>
          <w:szCs w:val="16"/>
          <w:u w:val="single"/>
        </w:rPr>
        <w:t>Applies if this Contract involves hazardous material.  Note</w:t>
      </w:r>
      <w:r w:rsidR="005F17CE">
        <w:rPr>
          <w:i/>
          <w:sz w:val="16"/>
          <w:szCs w:val="16"/>
          <w:u w:val="single"/>
        </w:rPr>
        <w:t>s 2 and 3 apply, except</w:t>
      </w:r>
      <w:r w:rsidRPr="00FD5189">
        <w:rPr>
          <w:i/>
          <w:sz w:val="16"/>
          <w:szCs w:val="16"/>
          <w:u w:val="single"/>
        </w:rPr>
        <w:t xml:space="preserve"> Note 4 applies in (f).</w:t>
      </w:r>
    </w:p>
    <w:p w14:paraId="0186FDEB" w14:textId="77777777" w:rsidR="00EA29EF" w:rsidRPr="00FD5189" w:rsidRDefault="00EA29EF" w:rsidP="00C80DF7">
      <w:pPr>
        <w:autoSpaceDE w:val="0"/>
        <w:autoSpaceDN w:val="0"/>
        <w:adjustRightInd w:val="0"/>
        <w:jc w:val="both"/>
        <w:rPr>
          <w:color w:val="000000"/>
          <w:sz w:val="16"/>
          <w:szCs w:val="16"/>
        </w:rPr>
      </w:pPr>
    </w:p>
    <w:p w14:paraId="32C7DFFD" w14:textId="7285A032"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5</w:t>
      </w:r>
      <w:r w:rsidR="00342CE6" w:rsidRPr="00FD5189">
        <w:rPr>
          <w:color w:val="000000"/>
          <w:sz w:val="16"/>
          <w:szCs w:val="16"/>
        </w:rPr>
        <w:t xml:space="preserve">  </w:t>
      </w:r>
      <w:r w:rsidR="003077F3">
        <w:rPr>
          <w:b/>
          <w:color w:val="000000"/>
          <w:sz w:val="16"/>
          <w:szCs w:val="16"/>
        </w:rPr>
        <w:t>POLLUTION</w:t>
      </w:r>
      <w:proofErr w:type="gramEnd"/>
      <w:r w:rsidR="003077F3">
        <w:rPr>
          <w:b/>
          <w:color w:val="000000"/>
          <w:sz w:val="16"/>
          <w:szCs w:val="16"/>
        </w:rPr>
        <w:t xml:space="preserve"> PREVEN</w:t>
      </w:r>
      <w:r w:rsidRPr="00FD5189">
        <w:rPr>
          <w:b/>
          <w:color w:val="000000"/>
          <w:sz w:val="16"/>
          <w:szCs w:val="16"/>
        </w:rPr>
        <w:t>TION AND RIGHT-TO-KNOW</w:t>
      </w:r>
      <w:r w:rsidR="00EF05D8" w:rsidRPr="00FD5189">
        <w:rPr>
          <w:b/>
          <w:color w:val="000000"/>
          <w:sz w:val="16"/>
          <w:szCs w:val="16"/>
        </w:rPr>
        <w:t xml:space="preserve"> INFORMATION</w:t>
      </w:r>
      <w:r w:rsidR="002D7C55" w:rsidRPr="00FD5189">
        <w:rPr>
          <w:color w:val="000000"/>
          <w:sz w:val="16"/>
          <w:szCs w:val="16"/>
        </w:rPr>
        <w:tab/>
      </w:r>
      <w:r w:rsidR="00CE44B3" w:rsidRPr="00FD5189">
        <w:rPr>
          <w:color w:val="000000"/>
          <w:sz w:val="16"/>
          <w:szCs w:val="16"/>
        </w:rPr>
        <w:tab/>
      </w:r>
      <w:r w:rsidR="00CE44B3" w:rsidRPr="00FD5189">
        <w:rPr>
          <w:color w:val="000000"/>
          <w:sz w:val="16"/>
          <w:szCs w:val="16"/>
        </w:rPr>
        <w:tab/>
      </w:r>
      <w:r w:rsidR="00A54A1D" w:rsidRPr="00FD5189">
        <w:rPr>
          <w:color w:val="000000"/>
          <w:sz w:val="16"/>
          <w:szCs w:val="16"/>
        </w:rPr>
        <w:t xml:space="preserve">                </w:t>
      </w:r>
      <w:r w:rsidRPr="00FD5189">
        <w:rPr>
          <w:color w:val="000000"/>
          <w:sz w:val="16"/>
          <w:szCs w:val="16"/>
        </w:rPr>
        <w:t xml:space="preserve">MAY </w:t>
      </w:r>
      <w:r w:rsidR="00467969">
        <w:rPr>
          <w:color w:val="000000"/>
          <w:sz w:val="16"/>
          <w:szCs w:val="16"/>
        </w:rPr>
        <w:t>2024</w:t>
      </w:r>
    </w:p>
    <w:p w14:paraId="38E8A88E" w14:textId="77777777" w:rsidR="00EA29EF" w:rsidRPr="00FD5189" w:rsidRDefault="00EA29EF" w:rsidP="00C80DF7">
      <w:pPr>
        <w:autoSpaceDE w:val="0"/>
        <w:autoSpaceDN w:val="0"/>
        <w:adjustRightInd w:val="0"/>
        <w:jc w:val="both"/>
        <w:rPr>
          <w:color w:val="000000"/>
          <w:sz w:val="16"/>
          <w:szCs w:val="16"/>
        </w:rPr>
      </w:pPr>
    </w:p>
    <w:p w14:paraId="788813CF" w14:textId="43EEF929" w:rsidR="00140DAF" w:rsidRDefault="005D451D"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11</w:t>
      </w:r>
      <w:r w:rsidR="00342CE6" w:rsidRPr="00FD5189">
        <w:rPr>
          <w:color w:val="000000"/>
          <w:sz w:val="16"/>
          <w:szCs w:val="16"/>
        </w:rPr>
        <w:t xml:space="preserve"> </w:t>
      </w:r>
      <w:r w:rsidRPr="00FD5189">
        <w:rPr>
          <w:color w:val="000000"/>
          <w:sz w:val="16"/>
          <w:szCs w:val="16"/>
        </w:rPr>
        <w:t xml:space="preserve"> </w:t>
      </w:r>
      <w:r w:rsidRPr="00FD5189">
        <w:rPr>
          <w:b/>
          <w:color w:val="000000"/>
          <w:sz w:val="16"/>
          <w:szCs w:val="16"/>
        </w:rPr>
        <w:t>OZONE</w:t>
      </w:r>
      <w:proofErr w:type="gramEnd"/>
      <w:r w:rsidRPr="00FD5189">
        <w:rPr>
          <w:b/>
          <w:color w:val="000000"/>
          <w:sz w:val="16"/>
          <w:szCs w:val="16"/>
        </w:rPr>
        <w:t>-DEPLETING SUBSTANCES</w:t>
      </w:r>
      <w:r w:rsidR="00F11B32">
        <w:rPr>
          <w:b/>
          <w:color w:val="000000"/>
          <w:sz w:val="16"/>
          <w:szCs w:val="16"/>
        </w:rPr>
        <w:t xml:space="preserve"> AND HIGH GLOBAL WARMING POTENTIAL </w:t>
      </w:r>
      <w:r w:rsidRPr="00FD5189">
        <w:rPr>
          <w:color w:val="000000"/>
          <w:sz w:val="16"/>
          <w:szCs w:val="16"/>
        </w:rPr>
        <w:tab/>
      </w:r>
      <w:r w:rsidRPr="00FD5189">
        <w:rPr>
          <w:color w:val="000000"/>
          <w:sz w:val="16"/>
          <w:szCs w:val="16"/>
        </w:rPr>
        <w:tab/>
      </w:r>
      <w:r w:rsidR="00A54A1D" w:rsidRPr="00FD5189">
        <w:rPr>
          <w:color w:val="000000"/>
          <w:sz w:val="16"/>
          <w:szCs w:val="16"/>
        </w:rPr>
        <w:t xml:space="preserve">                </w:t>
      </w:r>
      <w:r w:rsidR="0030338F">
        <w:rPr>
          <w:color w:val="000000"/>
          <w:sz w:val="16"/>
          <w:szCs w:val="16"/>
        </w:rPr>
        <w:t>MAY 2024</w:t>
      </w:r>
    </w:p>
    <w:p w14:paraId="176CECB4" w14:textId="77777777" w:rsidR="00F11B32" w:rsidRPr="00F11B32" w:rsidRDefault="00F11B32" w:rsidP="00C80DF7">
      <w:pPr>
        <w:autoSpaceDE w:val="0"/>
        <w:autoSpaceDN w:val="0"/>
        <w:adjustRightInd w:val="0"/>
        <w:jc w:val="both"/>
        <w:rPr>
          <w:b/>
          <w:color w:val="000000"/>
          <w:sz w:val="16"/>
          <w:szCs w:val="16"/>
        </w:rPr>
      </w:pPr>
      <w:r w:rsidRPr="00F11B32">
        <w:rPr>
          <w:b/>
          <w:color w:val="000000"/>
          <w:sz w:val="16"/>
          <w:szCs w:val="16"/>
        </w:rPr>
        <w:tab/>
        <w:t>HYDROFLUOROCARBONS</w:t>
      </w:r>
    </w:p>
    <w:p w14:paraId="48C17CA6" w14:textId="77777777" w:rsidR="006E3AD0" w:rsidRPr="00FD5189" w:rsidRDefault="00DC59D2" w:rsidP="00C80DF7">
      <w:pPr>
        <w:autoSpaceDE w:val="0"/>
        <w:autoSpaceDN w:val="0"/>
        <w:adjustRightInd w:val="0"/>
        <w:jc w:val="both"/>
        <w:rPr>
          <w:sz w:val="16"/>
          <w:szCs w:val="16"/>
        </w:rPr>
      </w:pPr>
      <w:r w:rsidRPr="00FD5189">
        <w:rPr>
          <w:i/>
          <w:sz w:val="16"/>
          <w:szCs w:val="16"/>
          <w:u w:val="single"/>
        </w:rPr>
        <w:t>Applies if the Contract Work was manufactured with or contains ozone-depleting substances. No Note applies.</w:t>
      </w:r>
    </w:p>
    <w:p w14:paraId="41D7BC2E" w14:textId="77777777" w:rsidR="00EA29EF" w:rsidRPr="00FD5189" w:rsidRDefault="00EA29EF" w:rsidP="00C80DF7">
      <w:pPr>
        <w:autoSpaceDE w:val="0"/>
        <w:autoSpaceDN w:val="0"/>
        <w:adjustRightInd w:val="0"/>
        <w:jc w:val="both"/>
        <w:rPr>
          <w:color w:val="000000"/>
          <w:sz w:val="16"/>
          <w:szCs w:val="16"/>
        </w:rPr>
      </w:pPr>
    </w:p>
    <w:p w14:paraId="0C5AFC51" w14:textId="00D15716" w:rsidR="00B27B86" w:rsidRDefault="005D451D" w:rsidP="00C80DF7">
      <w:pPr>
        <w:autoSpaceDE w:val="0"/>
        <w:autoSpaceDN w:val="0"/>
        <w:adjustRightInd w:val="0"/>
        <w:jc w:val="both"/>
        <w:rPr>
          <w:b/>
          <w:color w:val="000000"/>
          <w:sz w:val="16"/>
          <w:szCs w:val="16"/>
        </w:rPr>
      </w:pPr>
      <w:r w:rsidRPr="00FD5189">
        <w:rPr>
          <w:b/>
          <w:color w:val="000000"/>
          <w:sz w:val="16"/>
          <w:szCs w:val="16"/>
        </w:rPr>
        <w:t>52.223-</w:t>
      </w:r>
      <w:proofErr w:type="gramStart"/>
      <w:r w:rsidRPr="00B27B86">
        <w:rPr>
          <w:b/>
          <w:color w:val="000000"/>
          <w:sz w:val="16"/>
          <w:szCs w:val="16"/>
        </w:rPr>
        <w:t xml:space="preserve">12 </w:t>
      </w:r>
      <w:r w:rsidR="00342CE6" w:rsidRPr="00B27B86">
        <w:rPr>
          <w:b/>
          <w:color w:val="000000"/>
          <w:sz w:val="16"/>
          <w:szCs w:val="16"/>
        </w:rPr>
        <w:t xml:space="preserve"> </w:t>
      </w:r>
      <w:r w:rsidR="00B27B86" w:rsidRPr="00B27B86">
        <w:rPr>
          <w:b/>
          <w:color w:val="000000"/>
          <w:sz w:val="16"/>
          <w:szCs w:val="16"/>
        </w:rPr>
        <w:t>MAINTENANCE</w:t>
      </w:r>
      <w:proofErr w:type="gramEnd"/>
      <w:r w:rsidR="00B27B86" w:rsidRPr="00B27B86">
        <w:rPr>
          <w:b/>
          <w:color w:val="000000"/>
          <w:sz w:val="16"/>
          <w:szCs w:val="16"/>
        </w:rPr>
        <w:t xml:space="preserve">, SERVICE, REPAIR, OR DISPOSAL OF </w:t>
      </w:r>
      <w:r w:rsidRPr="00B27B86">
        <w:rPr>
          <w:b/>
          <w:color w:val="000000"/>
          <w:sz w:val="16"/>
          <w:szCs w:val="16"/>
        </w:rPr>
        <w:t>REFRIGERATION</w:t>
      </w:r>
      <w:r w:rsidRPr="00FD5189">
        <w:rPr>
          <w:b/>
          <w:color w:val="000000"/>
          <w:sz w:val="16"/>
          <w:szCs w:val="16"/>
        </w:rPr>
        <w:t xml:space="preserve"> EQUIPMENT AND</w:t>
      </w:r>
      <w:r w:rsidR="00B27B86">
        <w:rPr>
          <w:b/>
          <w:color w:val="000000"/>
          <w:sz w:val="16"/>
          <w:szCs w:val="16"/>
        </w:rPr>
        <w:tab/>
      </w:r>
      <w:r w:rsidR="00747936">
        <w:rPr>
          <w:b/>
          <w:color w:val="000000"/>
          <w:sz w:val="16"/>
          <w:szCs w:val="16"/>
        </w:rPr>
        <w:t xml:space="preserve">                </w:t>
      </w:r>
      <w:r w:rsidR="0030338F">
        <w:rPr>
          <w:color w:val="000000"/>
          <w:sz w:val="16"/>
          <w:szCs w:val="16"/>
        </w:rPr>
        <w:t>MAY 2024</w:t>
      </w:r>
    </w:p>
    <w:p w14:paraId="198E6D78" w14:textId="77777777" w:rsidR="005D451D" w:rsidRPr="00FD5189" w:rsidRDefault="005D451D" w:rsidP="00C80DF7">
      <w:pPr>
        <w:autoSpaceDE w:val="0"/>
        <w:autoSpaceDN w:val="0"/>
        <w:adjustRightInd w:val="0"/>
        <w:jc w:val="both"/>
        <w:rPr>
          <w:color w:val="000000"/>
          <w:sz w:val="16"/>
          <w:szCs w:val="16"/>
        </w:rPr>
      </w:pPr>
      <w:r w:rsidRPr="00FD5189">
        <w:rPr>
          <w:b/>
          <w:color w:val="000000"/>
          <w:sz w:val="16"/>
          <w:szCs w:val="16"/>
        </w:rPr>
        <w:t>AIR CONDITIONERS</w:t>
      </w:r>
      <w:r w:rsidRPr="00FD5189">
        <w:rPr>
          <w:color w:val="000000"/>
          <w:sz w:val="16"/>
          <w:szCs w:val="16"/>
        </w:rPr>
        <w:tab/>
      </w:r>
      <w:r w:rsidR="00654FEF" w:rsidRPr="00FD5189">
        <w:rPr>
          <w:color w:val="000000"/>
          <w:sz w:val="16"/>
          <w:szCs w:val="16"/>
        </w:rPr>
        <w:tab/>
      </w:r>
      <w:r w:rsidRPr="00FD5189">
        <w:rPr>
          <w:color w:val="000000"/>
          <w:sz w:val="16"/>
          <w:szCs w:val="16"/>
        </w:rPr>
        <w:tab/>
      </w:r>
      <w:r w:rsidRPr="00FD5189">
        <w:rPr>
          <w:color w:val="000000"/>
          <w:sz w:val="16"/>
          <w:szCs w:val="16"/>
        </w:rPr>
        <w:tab/>
      </w:r>
      <w:r w:rsidR="00654FEF" w:rsidRPr="00FD5189">
        <w:rPr>
          <w:color w:val="000000"/>
          <w:sz w:val="16"/>
          <w:szCs w:val="16"/>
        </w:rPr>
        <w:t xml:space="preserve">                </w:t>
      </w:r>
    </w:p>
    <w:p w14:paraId="13C048E8" w14:textId="77777777" w:rsidR="00747936" w:rsidRDefault="00747936" w:rsidP="00747936">
      <w:pPr>
        <w:autoSpaceDE w:val="0"/>
        <w:autoSpaceDN w:val="0"/>
        <w:adjustRightInd w:val="0"/>
        <w:jc w:val="both"/>
        <w:rPr>
          <w:color w:val="000000"/>
          <w:sz w:val="16"/>
          <w:szCs w:val="16"/>
        </w:rPr>
      </w:pPr>
    </w:p>
    <w:p w14:paraId="112FED0E" w14:textId="292BB149" w:rsidR="00747936" w:rsidRDefault="00747936" w:rsidP="00747936">
      <w:pPr>
        <w:autoSpaceDE w:val="0"/>
        <w:autoSpaceDN w:val="0"/>
        <w:adjustRightInd w:val="0"/>
        <w:jc w:val="both"/>
        <w:rPr>
          <w:color w:val="000000"/>
          <w:sz w:val="16"/>
          <w:szCs w:val="16"/>
        </w:rPr>
      </w:pPr>
      <w:r w:rsidRPr="005F17CE">
        <w:rPr>
          <w:b/>
          <w:bCs/>
          <w:color w:val="000000"/>
          <w:sz w:val="16"/>
          <w:szCs w:val="16"/>
        </w:rPr>
        <w:t>52.223-</w:t>
      </w:r>
      <w:proofErr w:type="gramStart"/>
      <w:r w:rsidRPr="005F17CE">
        <w:rPr>
          <w:b/>
          <w:bCs/>
          <w:color w:val="000000"/>
          <w:sz w:val="16"/>
          <w:szCs w:val="16"/>
        </w:rPr>
        <w:t>18  ENCOURAGING</w:t>
      </w:r>
      <w:proofErr w:type="gramEnd"/>
      <w:r w:rsidRPr="005F17CE">
        <w:rPr>
          <w:b/>
          <w:bCs/>
          <w:color w:val="000000"/>
          <w:sz w:val="16"/>
          <w:szCs w:val="16"/>
        </w:rPr>
        <w:t xml:space="preserve"> CONTRACTOR POLICIES TO BAN TEXT MESSAGING WHILE DRIVING</w:t>
      </w:r>
      <w:r w:rsidRPr="00747936">
        <w:rPr>
          <w:color w:val="000000"/>
          <w:sz w:val="16"/>
          <w:szCs w:val="16"/>
        </w:rPr>
        <w:t xml:space="preserve"> </w:t>
      </w:r>
      <w:r>
        <w:rPr>
          <w:color w:val="000000"/>
          <w:sz w:val="16"/>
          <w:szCs w:val="16"/>
        </w:rPr>
        <w:tab/>
      </w:r>
      <w:r>
        <w:rPr>
          <w:color w:val="000000"/>
          <w:sz w:val="16"/>
          <w:szCs w:val="16"/>
        </w:rPr>
        <w:tab/>
      </w:r>
      <w:r w:rsidRPr="00747936">
        <w:rPr>
          <w:color w:val="000000"/>
          <w:sz w:val="16"/>
          <w:szCs w:val="16"/>
        </w:rPr>
        <w:t xml:space="preserve">JUN 2020 </w:t>
      </w:r>
    </w:p>
    <w:p w14:paraId="080A575C" w14:textId="1EBC93C6" w:rsidR="00EA29EF" w:rsidRDefault="00747936" w:rsidP="00747936">
      <w:pPr>
        <w:autoSpaceDE w:val="0"/>
        <w:autoSpaceDN w:val="0"/>
        <w:adjustRightInd w:val="0"/>
        <w:jc w:val="both"/>
        <w:rPr>
          <w:color w:val="000000"/>
          <w:sz w:val="16"/>
          <w:szCs w:val="16"/>
        </w:rPr>
      </w:pPr>
      <w:r w:rsidRPr="00747936">
        <w:rPr>
          <w:color w:val="000000"/>
          <w:sz w:val="16"/>
          <w:szCs w:val="16"/>
        </w:rPr>
        <w:t>(</w:t>
      </w:r>
      <w:r w:rsidRPr="005F17CE">
        <w:rPr>
          <w:i/>
          <w:iCs/>
          <w:color w:val="000000"/>
          <w:sz w:val="16"/>
          <w:szCs w:val="16"/>
        </w:rPr>
        <w:t>Applies if this Contract exceed the micro-purchase threshold as defined in FAR 2-101.</w:t>
      </w:r>
      <w:r w:rsidRPr="00747936">
        <w:rPr>
          <w:color w:val="000000"/>
          <w:sz w:val="16"/>
          <w:szCs w:val="16"/>
        </w:rPr>
        <w:t>)</w:t>
      </w:r>
    </w:p>
    <w:p w14:paraId="16EEE374" w14:textId="77777777" w:rsidR="00747936" w:rsidRDefault="00747936" w:rsidP="004E5421">
      <w:pPr>
        <w:tabs>
          <w:tab w:val="left" w:pos="8280"/>
        </w:tabs>
        <w:autoSpaceDE w:val="0"/>
        <w:autoSpaceDN w:val="0"/>
        <w:adjustRightInd w:val="0"/>
        <w:jc w:val="both"/>
        <w:rPr>
          <w:b/>
          <w:color w:val="000000"/>
          <w:sz w:val="16"/>
          <w:szCs w:val="16"/>
        </w:rPr>
      </w:pPr>
    </w:p>
    <w:p w14:paraId="0FC611D5" w14:textId="5504098A" w:rsidR="004E5421" w:rsidRDefault="004E5421" w:rsidP="004E5421">
      <w:pPr>
        <w:tabs>
          <w:tab w:val="left" w:pos="8280"/>
        </w:tabs>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5</w:t>
      </w:r>
      <w:r>
        <w:rPr>
          <w:color w:val="000000"/>
          <w:sz w:val="16"/>
          <w:szCs w:val="16"/>
        </w:rPr>
        <w:t xml:space="preserve"> </w:t>
      </w:r>
      <w:r w:rsidRPr="00EF05D8">
        <w:rPr>
          <w:b/>
          <w:color w:val="000000"/>
          <w:sz w:val="16"/>
          <w:szCs w:val="16"/>
        </w:rPr>
        <w:t>EN</w:t>
      </w:r>
      <w:r>
        <w:rPr>
          <w:b/>
          <w:color w:val="000000"/>
          <w:sz w:val="16"/>
          <w:szCs w:val="16"/>
        </w:rPr>
        <w:t>ERGY EFFICIENCY IN ENERGY-CONSUMING PRODUCTS</w:t>
      </w:r>
      <w:r>
        <w:rPr>
          <w:color w:val="000000"/>
          <w:sz w:val="16"/>
          <w:szCs w:val="16"/>
        </w:rPr>
        <w:t xml:space="preserve"> </w:t>
      </w:r>
      <w:r>
        <w:rPr>
          <w:color w:val="000000"/>
          <w:sz w:val="16"/>
          <w:szCs w:val="16"/>
        </w:rPr>
        <w:tab/>
        <w:t xml:space="preserve">       MAY</w:t>
      </w:r>
      <w:r w:rsidRPr="006F7753">
        <w:rPr>
          <w:color w:val="000000"/>
          <w:sz w:val="16"/>
          <w:szCs w:val="16"/>
        </w:rPr>
        <w:t xml:space="preserve"> 20</w:t>
      </w:r>
      <w:r>
        <w:rPr>
          <w:color w:val="000000"/>
          <w:sz w:val="16"/>
          <w:szCs w:val="16"/>
        </w:rPr>
        <w:t>20</w:t>
      </w:r>
    </w:p>
    <w:p w14:paraId="3CA6CEB4" w14:textId="77777777" w:rsidR="0007257D" w:rsidRPr="006F7753" w:rsidRDefault="0007257D" w:rsidP="004E5421">
      <w:pPr>
        <w:tabs>
          <w:tab w:val="left" w:pos="8280"/>
        </w:tabs>
        <w:autoSpaceDE w:val="0"/>
        <w:autoSpaceDN w:val="0"/>
        <w:adjustRightInd w:val="0"/>
        <w:jc w:val="both"/>
        <w:rPr>
          <w:color w:val="000000"/>
          <w:sz w:val="16"/>
          <w:szCs w:val="16"/>
        </w:rPr>
      </w:pPr>
    </w:p>
    <w:p w14:paraId="0361031C" w14:textId="77777777" w:rsidR="0030338F" w:rsidRPr="00FD5189" w:rsidRDefault="0030338F" w:rsidP="0030338F">
      <w:pPr>
        <w:autoSpaceDE w:val="0"/>
        <w:autoSpaceDN w:val="0"/>
        <w:adjustRightInd w:val="0"/>
        <w:jc w:val="both"/>
        <w:rPr>
          <w:color w:val="000000"/>
          <w:sz w:val="16"/>
          <w:szCs w:val="16"/>
        </w:rPr>
      </w:pPr>
      <w:r w:rsidRPr="00FD5189">
        <w:rPr>
          <w:b/>
          <w:color w:val="000000"/>
          <w:sz w:val="16"/>
          <w:szCs w:val="16"/>
        </w:rPr>
        <w:t>52.</w:t>
      </w:r>
      <w:r>
        <w:rPr>
          <w:b/>
          <w:color w:val="000000"/>
          <w:sz w:val="16"/>
          <w:szCs w:val="16"/>
        </w:rPr>
        <w:t>226-</w:t>
      </w:r>
      <w:proofErr w:type="gramStart"/>
      <w:r>
        <w:rPr>
          <w:b/>
          <w:color w:val="000000"/>
          <w:sz w:val="16"/>
          <w:szCs w:val="16"/>
        </w:rPr>
        <w:t>7</w:t>
      </w:r>
      <w:r w:rsidRPr="00FD5189">
        <w:rPr>
          <w:color w:val="000000"/>
          <w:sz w:val="16"/>
          <w:szCs w:val="16"/>
        </w:rPr>
        <w:t xml:space="preserve">  </w:t>
      </w:r>
      <w:r w:rsidRPr="00FD5189">
        <w:rPr>
          <w:b/>
          <w:color w:val="000000"/>
          <w:sz w:val="16"/>
          <w:szCs w:val="16"/>
        </w:rPr>
        <w:t>DRUG</w:t>
      </w:r>
      <w:proofErr w:type="gramEnd"/>
      <w:r w:rsidRPr="00FD5189">
        <w:rPr>
          <w:b/>
          <w:color w:val="000000"/>
          <w:sz w:val="16"/>
          <w:szCs w:val="16"/>
        </w:rPr>
        <w:t>-FREE WORKPLACE</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t xml:space="preserve">                 MAY </w:t>
      </w:r>
      <w:r>
        <w:rPr>
          <w:color w:val="000000"/>
          <w:sz w:val="16"/>
          <w:szCs w:val="16"/>
        </w:rPr>
        <w:t>2024</w:t>
      </w:r>
    </w:p>
    <w:p w14:paraId="3BC0FE26" w14:textId="77777777" w:rsidR="0030338F" w:rsidRPr="00FD5189" w:rsidRDefault="0030338F" w:rsidP="0030338F">
      <w:pPr>
        <w:autoSpaceDE w:val="0"/>
        <w:autoSpaceDN w:val="0"/>
        <w:adjustRightInd w:val="0"/>
        <w:jc w:val="both"/>
        <w:rPr>
          <w:sz w:val="16"/>
          <w:szCs w:val="16"/>
        </w:rPr>
      </w:pPr>
      <w:r w:rsidRPr="00FD5189">
        <w:rPr>
          <w:i/>
          <w:sz w:val="16"/>
          <w:szCs w:val="16"/>
          <w:u w:val="single"/>
        </w:rPr>
        <w:t>Note 5 applies. Except Note 4 applies in (d).</w:t>
      </w:r>
    </w:p>
    <w:p w14:paraId="75E2BB63" w14:textId="77777777" w:rsidR="0030338F" w:rsidRPr="00FD5189" w:rsidRDefault="0030338F" w:rsidP="0030338F">
      <w:pPr>
        <w:autoSpaceDE w:val="0"/>
        <w:autoSpaceDN w:val="0"/>
        <w:adjustRightInd w:val="0"/>
        <w:jc w:val="both"/>
        <w:rPr>
          <w:color w:val="000000"/>
          <w:sz w:val="16"/>
          <w:szCs w:val="16"/>
        </w:rPr>
      </w:pPr>
    </w:p>
    <w:p w14:paraId="66549D50" w14:textId="1CC3DDE2"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w:t>
      </w:r>
      <w:r w:rsidR="00467969">
        <w:rPr>
          <w:b/>
          <w:color w:val="000000"/>
          <w:sz w:val="16"/>
          <w:szCs w:val="16"/>
        </w:rPr>
        <w:t>226-</w:t>
      </w:r>
      <w:proofErr w:type="gramStart"/>
      <w:r w:rsidR="00467969">
        <w:rPr>
          <w:b/>
          <w:color w:val="000000"/>
          <w:sz w:val="16"/>
          <w:szCs w:val="16"/>
        </w:rPr>
        <w:t>8</w:t>
      </w:r>
      <w:r w:rsidR="00342CE6">
        <w:rPr>
          <w:color w:val="000000"/>
          <w:sz w:val="16"/>
          <w:szCs w:val="16"/>
        </w:rPr>
        <w:t xml:space="preserve">  </w:t>
      </w:r>
      <w:r w:rsidR="007F70E9" w:rsidRPr="00EF05D8">
        <w:rPr>
          <w:b/>
          <w:color w:val="000000"/>
          <w:sz w:val="16"/>
          <w:szCs w:val="16"/>
        </w:rPr>
        <w:t>ENCOURAGING</w:t>
      </w:r>
      <w:proofErr w:type="gramEnd"/>
      <w:r w:rsidR="007F70E9" w:rsidRPr="00EF05D8">
        <w:rPr>
          <w:b/>
          <w:color w:val="000000"/>
          <w:sz w:val="16"/>
          <w:szCs w:val="16"/>
        </w:rPr>
        <w:t xml:space="preserve"> </w:t>
      </w:r>
      <w:r w:rsidRPr="00EF05D8">
        <w:rPr>
          <w:b/>
          <w:color w:val="000000"/>
          <w:sz w:val="16"/>
          <w:szCs w:val="16"/>
        </w:rPr>
        <w:t>CONTRACTOR POLIC</w:t>
      </w:r>
      <w:r w:rsidR="007F70E9" w:rsidRPr="00EF05D8">
        <w:rPr>
          <w:b/>
          <w:color w:val="000000"/>
          <w:sz w:val="16"/>
          <w:szCs w:val="16"/>
        </w:rPr>
        <w:t>IES</w:t>
      </w:r>
      <w:r w:rsidRPr="00EF05D8">
        <w:rPr>
          <w:b/>
          <w:color w:val="000000"/>
          <w:sz w:val="16"/>
          <w:szCs w:val="16"/>
        </w:rPr>
        <w:t xml:space="preserve"> TO BAN TEXT MESSAGING</w:t>
      </w:r>
      <w:r w:rsidR="00414E2C" w:rsidRPr="00EF05D8">
        <w:rPr>
          <w:b/>
          <w:color w:val="000000"/>
          <w:sz w:val="16"/>
          <w:szCs w:val="16"/>
        </w:rPr>
        <w:t xml:space="preserve"> WHILE DRIVING</w:t>
      </w:r>
      <w:r w:rsidR="00414E2C" w:rsidRPr="006F7753">
        <w:rPr>
          <w:color w:val="000000"/>
          <w:sz w:val="16"/>
          <w:szCs w:val="16"/>
        </w:rPr>
        <w:tab/>
      </w:r>
      <w:r w:rsidR="00654FEF">
        <w:rPr>
          <w:color w:val="000000"/>
          <w:sz w:val="16"/>
          <w:szCs w:val="16"/>
        </w:rPr>
        <w:t xml:space="preserve">                 </w:t>
      </w:r>
      <w:r w:rsidR="00467969">
        <w:rPr>
          <w:color w:val="000000"/>
          <w:sz w:val="16"/>
          <w:szCs w:val="16"/>
        </w:rPr>
        <w:t>MAY 2024</w:t>
      </w:r>
    </w:p>
    <w:p w14:paraId="572402AB" w14:textId="77777777" w:rsidR="00140DAF" w:rsidRDefault="00DC59D2" w:rsidP="00C80DF7">
      <w:pPr>
        <w:autoSpaceDE w:val="0"/>
        <w:autoSpaceDN w:val="0"/>
        <w:adjustRightInd w:val="0"/>
        <w:jc w:val="both"/>
        <w:rPr>
          <w:i/>
          <w:sz w:val="16"/>
          <w:szCs w:val="16"/>
          <w:u w:val="single"/>
        </w:rPr>
      </w:pPr>
      <w:r w:rsidRPr="006F7753">
        <w:rPr>
          <w:i/>
          <w:sz w:val="16"/>
          <w:szCs w:val="16"/>
          <w:u w:val="single"/>
        </w:rPr>
        <w:t>Applies if Contract value exceeds $3,000.</w:t>
      </w:r>
      <w:r w:rsidR="00DC6765" w:rsidRPr="006F7753">
        <w:rPr>
          <w:i/>
          <w:sz w:val="16"/>
          <w:szCs w:val="16"/>
          <w:u w:val="single"/>
        </w:rPr>
        <w:t xml:space="preserve">  Note 5 applies.</w:t>
      </w:r>
    </w:p>
    <w:p w14:paraId="1B873696" w14:textId="77777777" w:rsidR="003652FC" w:rsidRPr="003652FC" w:rsidRDefault="003652FC" w:rsidP="00C80DF7">
      <w:pPr>
        <w:autoSpaceDE w:val="0"/>
        <w:autoSpaceDN w:val="0"/>
        <w:adjustRightInd w:val="0"/>
        <w:jc w:val="both"/>
        <w:rPr>
          <w:sz w:val="16"/>
          <w:szCs w:val="16"/>
        </w:rPr>
      </w:pPr>
    </w:p>
    <w:p w14:paraId="2D45D184" w14:textId="77777777" w:rsidR="004E5421" w:rsidRPr="006F7753" w:rsidRDefault="004E5421" w:rsidP="004E5421">
      <w:pPr>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9</w:t>
      </w:r>
      <w:r w:rsidRPr="004E5421">
        <w:rPr>
          <w:b/>
          <w:color w:val="000000"/>
          <w:sz w:val="16"/>
          <w:szCs w:val="16"/>
        </w:rPr>
        <w:t xml:space="preserve"> COMPLIANCE WITH ENVIRONMENTAL MANAGEMENT SYSTEMS</w:t>
      </w:r>
      <w:r w:rsidRPr="006F7753">
        <w:rPr>
          <w:color w:val="000000"/>
          <w:sz w:val="16"/>
          <w:szCs w:val="16"/>
        </w:rPr>
        <w:tab/>
      </w:r>
      <w:r>
        <w:rPr>
          <w:color w:val="000000"/>
          <w:sz w:val="16"/>
          <w:szCs w:val="16"/>
        </w:rPr>
        <w:t xml:space="preserve">        </w:t>
      </w:r>
      <w:r w:rsidR="008F1FF3">
        <w:rPr>
          <w:color w:val="000000"/>
          <w:sz w:val="16"/>
          <w:szCs w:val="16"/>
        </w:rPr>
        <w:tab/>
      </w:r>
      <w:r w:rsidR="008F1FF3">
        <w:rPr>
          <w:color w:val="000000"/>
          <w:sz w:val="16"/>
          <w:szCs w:val="16"/>
        </w:rPr>
        <w:tab/>
        <w:t xml:space="preserve">       </w:t>
      </w:r>
      <w:r>
        <w:rPr>
          <w:color w:val="000000"/>
          <w:sz w:val="16"/>
          <w:szCs w:val="16"/>
        </w:rPr>
        <w:t xml:space="preserve">         </w:t>
      </w:r>
      <w:r w:rsidR="008F1FF3">
        <w:rPr>
          <w:color w:val="000000"/>
          <w:sz w:val="16"/>
          <w:szCs w:val="16"/>
        </w:rPr>
        <w:t>MAY</w:t>
      </w:r>
      <w:r w:rsidRPr="006F7753">
        <w:rPr>
          <w:color w:val="000000"/>
          <w:sz w:val="16"/>
          <w:szCs w:val="16"/>
        </w:rPr>
        <w:t xml:space="preserve"> 2011</w:t>
      </w:r>
    </w:p>
    <w:p w14:paraId="6A837131" w14:textId="77777777" w:rsidR="004E5421" w:rsidRDefault="004E5421" w:rsidP="00C80DF7">
      <w:pPr>
        <w:autoSpaceDE w:val="0"/>
        <w:autoSpaceDN w:val="0"/>
        <w:adjustRightInd w:val="0"/>
        <w:jc w:val="both"/>
        <w:rPr>
          <w:b/>
          <w:color w:val="000000"/>
          <w:sz w:val="16"/>
          <w:szCs w:val="16"/>
        </w:rPr>
      </w:pPr>
    </w:p>
    <w:p w14:paraId="4F9A6680" w14:textId="77777777"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w:t>
      </w:r>
      <w:r w:rsidRPr="00EF05D8">
        <w:rPr>
          <w:b/>
          <w:color w:val="000000"/>
          <w:sz w:val="16"/>
          <w:szCs w:val="16"/>
        </w:rPr>
        <w:t>-1</w:t>
      </w:r>
      <w:r w:rsidRPr="004E5421">
        <w:rPr>
          <w:b/>
          <w:color w:val="000000"/>
          <w:sz w:val="16"/>
          <w:szCs w:val="16"/>
        </w:rPr>
        <w:t xml:space="preserve"> </w:t>
      </w:r>
      <w:r>
        <w:rPr>
          <w:b/>
          <w:color w:val="000000"/>
          <w:sz w:val="16"/>
          <w:szCs w:val="16"/>
        </w:rPr>
        <w:t>PRIVACY ACT NOTIFICATION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14:paraId="715B2672" w14:textId="77777777" w:rsidR="008F1FF3" w:rsidRDefault="008F1FF3" w:rsidP="00C80DF7">
      <w:pPr>
        <w:autoSpaceDE w:val="0"/>
        <w:autoSpaceDN w:val="0"/>
        <w:adjustRightInd w:val="0"/>
        <w:jc w:val="both"/>
        <w:rPr>
          <w:b/>
          <w:color w:val="000000"/>
          <w:sz w:val="16"/>
          <w:szCs w:val="16"/>
        </w:rPr>
      </w:pPr>
    </w:p>
    <w:p w14:paraId="50DEDD79" w14:textId="77777777"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4-2</w:t>
      </w:r>
      <w:r w:rsidRPr="004E5421">
        <w:rPr>
          <w:b/>
          <w:color w:val="000000"/>
          <w:sz w:val="16"/>
          <w:szCs w:val="16"/>
        </w:rPr>
        <w:t xml:space="preserve"> </w:t>
      </w:r>
      <w:r>
        <w:rPr>
          <w:b/>
          <w:color w:val="000000"/>
          <w:sz w:val="16"/>
          <w:szCs w:val="16"/>
        </w:rPr>
        <w:t>PRIVACY ACT</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14:paraId="10E340C1" w14:textId="77777777" w:rsidR="008F1FF3" w:rsidRDefault="008F1FF3" w:rsidP="00C80DF7">
      <w:pPr>
        <w:autoSpaceDE w:val="0"/>
        <w:autoSpaceDN w:val="0"/>
        <w:adjustRightInd w:val="0"/>
        <w:jc w:val="both"/>
        <w:rPr>
          <w:b/>
          <w:color w:val="000000"/>
          <w:sz w:val="16"/>
          <w:szCs w:val="16"/>
        </w:rPr>
      </w:pPr>
    </w:p>
    <w:p w14:paraId="7937DEC3"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52.225-</w:t>
      </w:r>
      <w:proofErr w:type="gramStart"/>
      <w:r w:rsidRPr="00A54A1D">
        <w:rPr>
          <w:b/>
          <w:color w:val="000000"/>
          <w:sz w:val="16"/>
          <w:szCs w:val="16"/>
        </w:rPr>
        <w:t>13</w:t>
      </w:r>
      <w:r w:rsidR="00342CE6">
        <w:rPr>
          <w:color w:val="000000"/>
          <w:sz w:val="16"/>
          <w:szCs w:val="16"/>
        </w:rPr>
        <w:t xml:space="preserve">  </w:t>
      </w:r>
      <w:r w:rsidRPr="00A54A1D">
        <w:rPr>
          <w:b/>
          <w:color w:val="000000"/>
          <w:sz w:val="16"/>
          <w:szCs w:val="16"/>
        </w:rPr>
        <w:t>RESTRICTIONS</w:t>
      </w:r>
      <w:proofErr w:type="gramEnd"/>
      <w:r w:rsidRPr="00A54A1D">
        <w:rPr>
          <w:b/>
          <w:color w:val="000000"/>
          <w:sz w:val="16"/>
          <w:szCs w:val="16"/>
        </w:rPr>
        <w:t xml:space="preserve"> ON CERTAIN FOREIGN PURCHASES</w:t>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07257D">
        <w:rPr>
          <w:color w:val="000000"/>
          <w:sz w:val="16"/>
          <w:szCs w:val="16"/>
        </w:rPr>
        <w:t>FEB</w:t>
      </w:r>
      <w:r w:rsidRPr="006F7753">
        <w:rPr>
          <w:color w:val="000000"/>
          <w:sz w:val="16"/>
          <w:szCs w:val="16"/>
        </w:rPr>
        <w:t xml:space="preserve"> 20</w:t>
      </w:r>
      <w:r w:rsidR="0007257D">
        <w:rPr>
          <w:color w:val="000000"/>
          <w:sz w:val="16"/>
          <w:szCs w:val="16"/>
        </w:rPr>
        <w:t>21</w:t>
      </w:r>
    </w:p>
    <w:p w14:paraId="6F69D6F3" w14:textId="77777777" w:rsidR="00EA29EF" w:rsidRDefault="00EA29EF" w:rsidP="00C80DF7">
      <w:pPr>
        <w:autoSpaceDE w:val="0"/>
        <w:autoSpaceDN w:val="0"/>
        <w:adjustRightInd w:val="0"/>
        <w:jc w:val="both"/>
        <w:rPr>
          <w:color w:val="000000"/>
          <w:sz w:val="16"/>
          <w:szCs w:val="16"/>
        </w:rPr>
      </w:pPr>
    </w:p>
    <w:p w14:paraId="4A6808B6"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r w:rsidRPr="006F7753">
        <w:rPr>
          <w:color w:val="000000"/>
          <w:sz w:val="16"/>
          <w:szCs w:val="16"/>
        </w:rPr>
        <w:t>-</w:t>
      </w:r>
      <w:proofErr w:type="gramStart"/>
      <w:r w:rsidRPr="006F7753">
        <w:rPr>
          <w:color w:val="000000"/>
          <w:sz w:val="16"/>
          <w:szCs w:val="16"/>
        </w:rPr>
        <w:t>1</w:t>
      </w:r>
      <w:r w:rsidR="00342CE6">
        <w:rPr>
          <w:color w:val="000000"/>
          <w:sz w:val="16"/>
          <w:szCs w:val="16"/>
        </w:rPr>
        <w:t xml:space="preserve">  </w:t>
      </w:r>
      <w:r w:rsidRPr="00A54A1D">
        <w:rPr>
          <w:b/>
          <w:color w:val="000000"/>
          <w:sz w:val="16"/>
          <w:szCs w:val="16"/>
        </w:rPr>
        <w:t>AUTHORIZATION</w:t>
      </w:r>
      <w:proofErr w:type="gramEnd"/>
      <w:r w:rsidRPr="00A54A1D">
        <w:rPr>
          <w:b/>
          <w:color w:val="000000"/>
          <w:sz w:val="16"/>
          <w:szCs w:val="16"/>
        </w:rPr>
        <w:t xml:space="preserve"> AND CONSENT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07257D">
        <w:rPr>
          <w:color w:val="000000"/>
          <w:sz w:val="16"/>
          <w:szCs w:val="16"/>
        </w:rPr>
        <w:t>JUN</w:t>
      </w:r>
      <w:r w:rsidRPr="006F7753">
        <w:rPr>
          <w:color w:val="000000"/>
          <w:sz w:val="16"/>
          <w:szCs w:val="16"/>
        </w:rPr>
        <w:t xml:space="preserve"> 20</w:t>
      </w:r>
      <w:r w:rsidR="0007257D">
        <w:rPr>
          <w:color w:val="000000"/>
          <w:sz w:val="16"/>
          <w:szCs w:val="16"/>
        </w:rPr>
        <w:t>20</w:t>
      </w:r>
    </w:p>
    <w:p w14:paraId="1422FF44" w14:textId="77777777" w:rsidR="00EA29EF" w:rsidRDefault="00EA29EF" w:rsidP="00C80DF7">
      <w:pPr>
        <w:autoSpaceDE w:val="0"/>
        <w:autoSpaceDN w:val="0"/>
        <w:adjustRightInd w:val="0"/>
        <w:jc w:val="both"/>
        <w:rPr>
          <w:color w:val="000000"/>
          <w:sz w:val="16"/>
          <w:szCs w:val="16"/>
        </w:rPr>
      </w:pPr>
    </w:p>
    <w:p w14:paraId="1DA7A2AE"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proofErr w:type="gramStart"/>
      <w:r w:rsidRPr="00A54A1D">
        <w:rPr>
          <w:b/>
          <w:color w:val="000000"/>
          <w:sz w:val="16"/>
          <w:szCs w:val="16"/>
        </w:rPr>
        <w:t>2</w:t>
      </w:r>
      <w:r w:rsidR="00342CE6">
        <w:rPr>
          <w:color w:val="000000"/>
          <w:sz w:val="16"/>
          <w:szCs w:val="16"/>
        </w:rPr>
        <w:t xml:space="preserve">  </w:t>
      </w:r>
      <w:r w:rsidRPr="00A54A1D">
        <w:rPr>
          <w:b/>
          <w:color w:val="000000"/>
          <w:sz w:val="16"/>
          <w:szCs w:val="16"/>
        </w:rPr>
        <w:t>NOTICE</w:t>
      </w:r>
      <w:proofErr w:type="gramEnd"/>
      <w:r w:rsidRPr="00A54A1D">
        <w:rPr>
          <w:b/>
          <w:color w:val="000000"/>
          <w:sz w:val="16"/>
          <w:szCs w:val="16"/>
        </w:rPr>
        <w:t xml:space="preserve"> AND ASSISTANCE REGARDING PATENT AND</w:t>
      </w:r>
      <w:r w:rsidR="00414E2C" w:rsidRPr="00A54A1D">
        <w:rPr>
          <w:b/>
          <w:color w:val="000000"/>
          <w:sz w:val="16"/>
          <w:szCs w:val="16"/>
        </w:rPr>
        <w:t xml:space="preserve"> COPYRIGHT INFRINGEMENT</w:t>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0007257D">
        <w:rPr>
          <w:color w:val="000000"/>
          <w:sz w:val="16"/>
          <w:szCs w:val="16"/>
        </w:rPr>
        <w:t>JUN</w:t>
      </w:r>
      <w:r w:rsidRPr="006F7753">
        <w:rPr>
          <w:color w:val="000000"/>
          <w:sz w:val="16"/>
          <w:szCs w:val="16"/>
        </w:rPr>
        <w:t xml:space="preserve"> 20</w:t>
      </w:r>
      <w:r w:rsidR="0007257D">
        <w:rPr>
          <w:color w:val="000000"/>
          <w:sz w:val="16"/>
          <w:szCs w:val="16"/>
        </w:rPr>
        <w:t>20</w:t>
      </w:r>
    </w:p>
    <w:p w14:paraId="4318B1EC"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exceeds $150,000; Note 5 applies to (a) and (b).</w:t>
      </w:r>
    </w:p>
    <w:p w14:paraId="256E73DE" w14:textId="77777777" w:rsidR="00EA29EF" w:rsidRDefault="00EA29EF" w:rsidP="00C80DF7">
      <w:pPr>
        <w:autoSpaceDE w:val="0"/>
        <w:autoSpaceDN w:val="0"/>
        <w:adjustRightInd w:val="0"/>
        <w:jc w:val="both"/>
        <w:rPr>
          <w:color w:val="000000"/>
          <w:sz w:val="16"/>
          <w:szCs w:val="16"/>
        </w:rPr>
      </w:pPr>
    </w:p>
    <w:p w14:paraId="195FC9EB" w14:textId="77777777" w:rsidR="007912CA" w:rsidRPr="006F7753" w:rsidRDefault="005D451D" w:rsidP="00C80DF7">
      <w:pPr>
        <w:autoSpaceDE w:val="0"/>
        <w:autoSpaceDN w:val="0"/>
        <w:adjustRightInd w:val="0"/>
        <w:jc w:val="both"/>
        <w:rPr>
          <w:color w:val="000000"/>
          <w:sz w:val="16"/>
          <w:szCs w:val="16"/>
        </w:rPr>
      </w:pPr>
      <w:r w:rsidRPr="00A54A1D">
        <w:rPr>
          <w:b/>
          <w:color w:val="000000"/>
          <w:sz w:val="16"/>
          <w:szCs w:val="16"/>
        </w:rPr>
        <w:t>52.227-</w:t>
      </w:r>
      <w:proofErr w:type="gramStart"/>
      <w:r w:rsidRPr="00A54A1D">
        <w:rPr>
          <w:b/>
          <w:color w:val="000000"/>
          <w:sz w:val="16"/>
          <w:szCs w:val="16"/>
        </w:rPr>
        <w:t>1</w:t>
      </w:r>
      <w:r w:rsidR="000503DC">
        <w:rPr>
          <w:b/>
          <w:color w:val="000000"/>
          <w:sz w:val="16"/>
          <w:szCs w:val="16"/>
        </w:rPr>
        <w:t>1</w:t>
      </w:r>
      <w:r w:rsidRPr="006F7753">
        <w:rPr>
          <w:color w:val="000000"/>
          <w:sz w:val="16"/>
          <w:szCs w:val="16"/>
        </w:rPr>
        <w:t xml:space="preserve"> </w:t>
      </w:r>
      <w:r w:rsidR="00342CE6">
        <w:rPr>
          <w:color w:val="000000"/>
          <w:sz w:val="16"/>
          <w:szCs w:val="16"/>
        </w:rPr>
        <w:t xml:space="preserve"> </w:t>
      </w:r>
      <w:r w:rsidRPr="00A54A1D">
        <w:rPr>
          <w:b/>
          <w:color w:val="000000"/>
          <w:sz w:val="16"/>
          <w:szCs w:val="16"/>
        </w:rPr>
        <w:t>PATENT</w:t>
      </w:r>
      <w:proofErr w:type="gramEnd"/>
      <w:r w:rsidRPr="00A54A1D">
        <w:rPr>
          <w:b/>
          <w:color w:val="000000"/>
          <w:sz w:val="16"/>
          <w:szCs w:val="16"/>
        </w:rPr>
        <w:t xml:space="preserve"> RIGHTS—OWNERSHIP BY THE </w:t>
      </w:r>
      <w:r w:rsidR="000503DC">
        <w:rPr>
          <w:b/>
          <w:color w:val="000000"/>
          <w:sz w:val="16"/>
          <w:szCs w:val="16"/>
        </w:rPr>
        <w:t>CONTRACTOR</w:t>
      </w:r>
      <w:r w:rsidR="000503DC">
        <w:rPr>
          <w:b/>
          <w:color w:val="000000"/>
          <w:sz w:val="16"/>
          <w:szCs w:val="16"/>
        </w:rPr>
        <w:tab/>
      </w:r>
      <w:r w:rsidRPr="006F7753">
        <w:rPr>
          <w:color w:val="000000"/>
          <w:sz w:val="16"/>
          <w:szCs w:val="16"/>
        </w:rPr>
        <w:tab/>
      </w:r>
      <w:r w:rsidRPr="006F7753">
        <w:rPr>
          <w:color w:val="000000"/>
          <w:sz w:val="16"/>
          <w:szCs w:val="16"/>
        </w:rPr>
        <w:tab/>
      </w:r>
      <w:r w:rsidR="008A0955">
        <w:rPr>
          <w:color w:val="000000"/>
          <w:sz w:val="16"/>
          <w:szCs w:val="16"/>
        </w:rPr>
        <w:tab/>
      </w:r>
      <w:r w:rsidR="008A0955">
        <w:rPr>
          <w:color w:val="000000"/>
          <w:sz w:val="16"/>
          <w:szCs w:val="16"/>
        </w:rPr>
        <w:tab/>
        <w:t xml:space="preserve">                 </w:t>
      </w:r>
      <w:r w:rsidR="000503DC">
        <w:rPr>
          <w:color w:val="000000"/>
          <w:sz w:val="16"/>
          <w:szCs w:val="16"/>
        </w:rPr>
        <w:t>MAY 2014</w:t>
      </w:r>
    </w:p>
    <w:p w14:paraId="0AD1EDAD" w14:textId="77777777" w:rsidR="00A07DF6" w:rsidRDefault="00DC59D2" w:rsidP="00614C23">
      <w:pPr>
        <w:autoSpaceDE w:val="0"/>
        <w:autoSpaceDN w:val="0"/>
        <w:adjustRightInd w:val="0"/>
        <w:rPr>
          <w:i/>
          <w:sz w:val="16"/>
          <w:szCs w:val="16"/>
          <w:u w:val="single"/>
        </w:rPr>
      </w:pPr>
      <w:r w:rsidRPr="006F7753">
        <w:rPr>
          <w:i/>
          <w:sz w:val="16"/>
          <w:szCs w:val="16"/>
          <w:u w:val="single"/>
        </w:rPr>
        <w:t>Note 5 applies in (b)(2)(i), (e)(1), (e)(2), (e)(3), (f)(2), and (g).  Seller is to provide its disclosures and reports to</w:t>
      </w:r>
    </w:p>
    <w:p w14:paraId="3297CD41" w14:textId="77777777" w:rsidR="000246FF" w:rsidRPr="006F7753" w:rsidRDefault="00DC59D2" w:rsidP="00614C23">
      <w:pPr>
        <w:autoSpaceDE w:val="0"/>
        <w:autoSpaceDN w:val="0"/>
        <w:adjustRightInd w:val="0"/>
        <w:rPr>
          <w:i/>
          <w:sz w:val="16"/>
          <w:szCs w:val="16"/>
          <w:u w:val="single"/>
        </w:rPr>
      </w:pPr>
      <w:r w:rsidRPr="006F7753">
        <w:rPr>
          <w:i/>
          <w:sz w:val="16"/>
          <w:szCs w:val="16"/>
          <w:u w:val="single"/>
        </w:rPr>
        <w:t xml:space="preserve"> Buyer so that Buyer can fulfill its obligations under the Prime Contract.</w:t>
      </w:r>
    </w:p>
    <w:p w14:paraId="04AA146D" w14:textId="77777777" w:rsidR="00EA29EF" w:rsidRDefault="00EA29EF" w:rsidP="00C80DF7">
      <w:pPr>
        <w:autoSpaceDE w:val="0"/>
        <w:autoSpaceDN w:val="0"/>
        <w:adjustRightInd w:val="0"/>
        <w:jc w:val="both"/>
        <w:rPr>
          <w:color w:val="000000"/>
          <w:sz w:val="16"/>
          <w:szCs w:val="16"/>
        </w:rPr>
      </w:pPr>
    </w:p>
    <w:p w14:paraId="0BDE5CF6"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w:t>
      </w:r>
      <w:r w:rsidRPr="008F1FF3">
        <w:rPr>
          <w:b/>
          <w:color w:val="000000"/>
          <w:sz w:val="16"/>
          <w:szCs w:val="16"/>
        </w:rPr>
        <w:t>22</w:t>
      </w:r>
      <w:r w:rsidR="008F1FF3" w:rsidRPr="008F1FF3">
        <w:rPr>
          <w:b/>
          <w:color w:val="000000"/>
          <w:sz w:val="16"/>
          <w:szCs w:val="16"/>
        </w:rPr>
        <w:t>8</w:t>
      </w:r>
      <w:r w:rsidRPr="008F1FF3">
        <w:rPr>
          <w:b/>
          <w:color w:val="000000"/>
          <w:sz w:val="16"/>
          <w:szCs w:val="16"/>
        </w:rPr>
        <w:t>-</w:t>
      </w:r>
      <w:proofErr w:type="gramStart"/>
      <w:r w:rsidR="008F1FF3" w:rsidRPr="008F1FF3">
        <w:rPr>
          <w:b/>
          <w:color w:val="000000"/>
          <w:sz w:val="16"/>
          <w:szCs w:val="16"/>
        </w:rPr>
        <w:t>5</w:t>
      </w:r>
      <w:r w:rsidR="00342CE6" w:rsidRPr="008F1FF3">
        <w:rPr>
          <w:b/>
          <w:color w:val="000000"/>
          <w:sz w:val="16"/>
          <w:szCs w:val="16"/>
        </w:rPr>
        <w:t xml:space="preserve">  </w:t>
      </w:r>
      <w:r w:rsidR="008F1FF3" w:rsidRPr="008F1FF3">
        <w:rPr>
          <w:b/>
          <w:color w:val="000000"/>
          <w:sz w:val="16"/>
          <w:szCs w:val="16"/>
        </w:rPr>
        <w:t>INSURANCE</w:t>
      </w:r>
      <w:proofErr w:type="gramEnd"/>
      <w:r w:rsidR="008F1FF3" w:rsidRPr="008F1FF3">
        <w:rPr>
          <w:b/>
          <w:color w:val="000000"/>
          <w:sz w:val="16"/>
          <w:szCs w:val="16"/>
        </w:rPr>
        <w:t>—WORK ON A GOVERNMENT INSTALLATION</w:t>
      </w:r>
      <w:r w:rsidR="008F1FF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DE3B17">
        <w:rPr>
          <w:color w:val="000000"/>
          <w:sz w:val="16"/>
          <w:szCs w:val="16"/>
        </w:rPr>
        <w:tab/>
      </w:r>
      <w:r w:rsidR="008F1FF3">
        <w:rPr>
          <w:color w:val="000000"/>
          <w:sz w:val="16"/>
          <w:szCs w:val="16"/>
        </w:rPr>
        <w:t>JAN</w:t>
      </w:r>
      <w:r w:rsidR="00A54A1D">
        <w:rPr>
          <w:color w:val="000000"/>
          <w:sz w:val="16"/>
          <w:szCs w:val="16"/>
        </w:rPr>
        <w:t xml:space="preserve"> </w:t>
      </w:r>
      <w:r w:rsidR="008F1FF3">
        <w:rPr>
          <w:color w:val="000000"/>
          <w:sz w:val="16"/>
          <w:szCs w:val="16"/>
        </w:rPr>
        <w:t>1997</w:t>
      </w:r>
    </w:p>
    <w:p w14:paraId="6CA10828" w14:textId="77777777" w:rsidR="000246FF" w:rsidRPr="006F7753" w:rsidRDefault="00C618E2" w:rsidP="00C80DF7">
      <w:pPr>
        <w:autoSpaceDE w:val="0"/>
        <w:autoSpaceDN w:val="0"/>
        <w:adjustRightInd w:val="0"/>
        <w:jc w:val="both"/>
        <w:rPr>
          <w:color w:val="000000"/>
          <w:sz w:val="16"/>
          <w:szCs w:val="16"/>
        </w:rPr>
      </w:pPr>
      <w:r w:rsidRPr="006F7753">
        <w:rPr>
          <w:i/>
          <w:color w:val="000000"/>
          <w:sz w:val="16"/>
          <w:szCs w:val="16"/>
          <w:u w:val="single"/>
        </w:rPr>
        <w:t>Note 2 applies</w:t>
      </w:r>
      <w:r w:rsidRPr="006F7753">
        <w:rPr>
          <w:color w:val="000000"/>
          <w:sz w:val="16"/>
          <w:szCs w:val="16"/>
        </w:rPr>
        <w:t>.</w:t>
      </w:r>
    </w:p>
    <w:p w14:paraId="78C2C89C" w14:textId="77777777" w:rsidR="00EA29EF" w:rsidRDefault="00EA29EF" w:rsidP="00C80DF7">
      <w:pPr>
        <w:autoSpaceDE w:val="0"/>
        <w:autoSpaceDN w:val="0"/>
        <w:adjustRightInd w:val="0"/>
        <w:jc w:val="both"/>
        <w:rPr>
          <w:color w:val="000000"/>
          <w:sz w:val="16"/>
          <w:szCs w:val="16"/>
        </w:rPr>
      </w:pPr>
    </w:p>
    <w:p w14:paraId="63970008" w14:textId="77777777" w:rsidR="008F1FF3" w:rsidRPr="006F7753" w:rsidRDefault="008F1FF3" w:rsidP="008F1FF3">
      <w:pPr>
        <w:autoSpaceDE w:val="0"/>
        <w:autoSpaceDN w:val="0"/>
        <w:adjustRightInd w:val="0"/>
        <w:jc w:val="both"/>
        <w:rPr>
          <w:color w:val="000000"/>
          <w:sz w:val="16"/>
          <w:szCs w:val="16"/>
        </w:rPr>
      </w:pPr>
      <w:r w:rsidRPr="00A54A1D">
        <w:rPr>
          <w:b/>
          <w:color w:val="000000"/>
          <w:sz w:val="16"/>
          <w:szCs w:val="16"/>
        </w:rPr>
        <w:t>52.229-</w:t>
      </w:r>
      <w:proofErr w:type="gramStart"/>
      <w:r w:rsidR="006738EE">
        <w:rPr>
          <w:b/>
          <w:color w:val="000000"/>
          <w:sz w:val="16"/>
          <w:szCs w:val="16"/>
        </w:rPr>
        <w:t>3</w:t>
      </w:r>
      <w:r>
        <w:rPr>
          <w:color w:val="000000"/>
          <w:sz w:val="16"/>
          <w:szCs w:val="16"/>
        </w:rPr>
        <w:t xml:space="preserve">  </w:t>
      </w:r>
      <w:r w:rsidRPr="00A54A1D">
        <w:rPr>
          <w:b/>
          <w:color w:val="000000"/>
          <w:sz w:val="16"/>
          <w:szCs w:val="16"/>
        </w:rPr>
        <w:t>FEDERAL</w:t>
      </w:r>
      <w:proofErr w:type="gramEnd"/>
      <w:r w:rsidRPr="00A54A1D">
        <w:rPr>
          <w:b/>
          <w:color w:val="000000"/>
          <w:sz w:val="16"/>
          <w:szCs w:val="16"/>
        </w:rPr>
        <w:t>, STATE, AND LOCAL TAXES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14:paraId="32E91A62" w14:textId="77777777" w:rsidR="008F1FF3" w:rsidRPr="006F7753" w:rsidRDefault="008F1FF3" w:rsidP="008F1FF3">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14:paraId="33A5F586" w14:textId="77777777" w:rsidR="006738EE" w:rsidRDefault="006738EE" w:rsidP="006738EE">
      <w:pPr>
        <w:autoSpaceDE w:val="0"/>
        <w:autoSpaceDN w:val="0"/>
        <w:adjustRightInd w:val="0"/>
        <w:jc w:val="both"/>
        <w:rPr>
          <w:b/>
          <w:color w:val="000000"/>
          <w:sz w:val="16"/>
          <w:szCs w:val="16"/>
        </w:rPr>
      </w:pPr>
    </w:p>
    <w:p w14:paraId="00C8D9F2" w14:textId="77777777" w:rsidR="006738EE" w:rsidRPr="006F7753" w:rsidRDefault="006738EE" w:rsidP="006738EE">
      <w:pPr>
        <w:autoSpaceDE w:val="0"/>
        <w:autoSpaceDN w:val="0"/>
        <w:adjustRightInd w:val="0"/>
        <w:jc w:val="both"/>
        <w:rPr>
          <w:color w:val="000000"/>
          <w:sz w:val="16"/>
          <w:szCs w:val="16"/>
        </w:rPr>
      </w:pPr>
      <w:r w:rsidRPr="00A54A1D">
        <w:rPr>
          <w:b/>
          <w:color w:val="000000"/>
          <w:sz w:val="16"/>
          <w:szCs w:val="16"/>
        </w:rPr>
        <w:t>52.229-</w:t>
      </w:r>
      <w:proofErr w:type="gramStart"/>
      <w:r>
        <w:rPr>
          <w:b/>
          <w:color w:val="000000"/>
          <w:sz w:val="16"/>
          <w:szCs w:val="16"/>
        </w:rPr>
        <w:t>4</w:t>
      </w:r>
      <w:r>
        <w:rPr>
          <w:color w:val="000000"/>
          <w:sz w:val="16"/>
          <w:szCs w:val="16"/>
        </w:rPr>
        <w:t xml:space="preserve">  </w:t>
      </w:r>
      <w:r w:rsidRPr="00A54A1D">
        <w:rPr>
          <w:b/>
          <w:color w:val="000000"/>
          <w:sz w:val="16"/>
          <w:szCs w:val="16"/>
        </w:rPr>
        <w:t>FEDERAL</w:t>
      </w:r>
      <w:proofErr w:type="gramEnd"/>
      <w:r w:rsidRPr="00A54A1D">
        <w:rPr>
          <w:b/>
          <w:color w:val="000000"/>
          <w:sz w:val="16"/>
          <w:szCs w:val="16"/>
        </w:rPr>
        <w:t>, STATE, AND LOCAL TAXES</w:t>
      </w:r>
      <w:r>
        <w:rPr>
          <w:b/>
          <w:color w:val="000000"/>
          <w:sz w:val="16"/>
          <w:szCs w:val="16"/>
        </w:rPr>
        <w:t xml:space="preserve"> (STATE AND LOCAL ADJUSTMENTS</w:t>
      </w:r>
      <w:proofErr w:type="gramStart"/>
      <w:r>
        <w:rPr>
          <w:b/>
          <w:color w:val="000000"/>
          <w:sz w:val="16"/>
          <w:szCs w:val="16"/>
        </w:rPr>
        <w:t>)</w:t>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w:t>
      </w:r>
      <w:proofErr w:type="gramEnd"/>
      <w:r>
        <w:rPr>
          <w:color w:val="000000"/>
          <w:sz w:val="16"/>
          <w:szCs w:val="16"/>
        </w:rPr>
        <w:t xml:space="preserve"> 2013</w:t>
      </w:r>
    </w:p>
    <w:p w14:paraId="345DB83C" w14:textId="77777777" w:rsidR="006738EE" w:rsidRPr="006F7753" w:rsidRDefault="006738EE" w:rsidP="006738EE">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14:paraId="0A71ACCB" w14:textId="77777777" w:rsidR="008F1FF3" w:rsidRDefault="008F1FF3" w:rsidP="008F1FF3">
      <w:pPr>
        <w:autoSpaceDE w:val="0"/>
        <w:autoSpaceDN w:val="0"/>
        <w:adjustRightInd w:val="0"/>
        <w:jc w:val="both"/>
        <w:rPr>
          <w:color w:val="000000"/>
          <w:sz w:val="16"/>
          <w:szCs w:val="16"/>
        </w:rPr>
      </w:pPr>
    </w:p>
    <w:p w14:paraId="45FEA24D" w14:textId="197E03BF"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52.230-</w:t>
      </w:r>
      <w:proofErr w:type="gramStart"/>
      <w:r w:rsidRPr="00A54A1D">
        <w:rPr>
          <w:b/>
          <w:color w:val="000000"/>
          <w:sz w:val="16"/>
          <w:szCs w:val="16"/>
        </w:rPr>
        <w:t>2</w:t>
      </w:r>
      <w:r w:rsidR="00813A3C">
        <w:rPr>
          <w:color w:val="000000"/>
          <w:sz w:val="16"/>
          <w:szCs w:val="16"/>
        </w:rPr>
        <w:t xml:space="preserve">  </w:t>
      </w:r>
      <w:r w:rsidRPr="00A54A1D">
        <w:rPr>
          <w:b/>
          <w:color w:val="000000"/>
          <w:sz w:val="16"/>
          <w:szCs w:val="16"/>
        </w:rPr>
        <w:t>COST</w:t>
      </w:r>
      <w:proofErr w:type="gramEnd"/>
      <w:r w:rsidRPr="00A54A1D">
        <w:rPr>
          <w:b/>
          <w:color w:val="000000"/>
          <w:sz w:val="16"/>
          <w:szCs w:val="16"/>
        </w:rPr>
        <w:t xml:space="preserve"> ACCOUNTING STANDARDS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07257D">
        <w:rPr>
          <w:color w:val="000000"/>
          <w:sz w:val="16"/>
          <w:szCs w:val="16"/>
        </w:rPr>
        <w:t>JUN</w:t>
      </w:r>
      <w:r w:rsidR="00245A7A">
        <w:rPr>
          <w:color w:val="000000"/>
          <w:sz w:val="16"/>
          <w:szCs w:val="16"/>
        </w:rPr>
        <w:t xml:space="preserve"> 20</w:t>
      </w:r>
      <w:r w:rsidR="0007257D">
        <w:rPr>
          <w:color w:val="000000"/>
          <w:sz w:val="16"/>
          <w:szCs w:val="16"/>
        </w:rPr>
        <w:t>20</w:t>
      </w:r>
    </w:p>
    <w:p w14:paraId="54A54F28" w14:textId="77777777" w:rsidR="000246FF" w:rsidRPr="006F7753" w:rsidRDefault="00245A7A" w:rsidP="00C80DF7">
      <w:pPr>
        <w:autoSpaceDE w:val="0"/>
        <w:autoSpaceDN w:val="0"/>
        <w:adjustRightInd w:val="0"/>
        <w:jc w:val="both"/>
        <w:rPr>
          <w:i/>
          <w:sz w:val="16"/>
          <w:szCs w:val="16"/>
          <w:u w:val="single"/>
        </w:rPr>
      </w:pPr>
      <w:r>
        <w:rPr>
          <w:i/>
          <w:sz w:val="16"/>
          <w:szCs w:val="16"/>
          <w:u w:val="single"/>
        </w:rPr>
        <w:t>Subparagraph (b) does not apply. Provision a</w:t>
      </w:r>
      <w:r w:rsidR="00DC59D2" w:rsidRPr="006F7753">
        <w:rPr>
          <w:i/>
          <w:sz w:val="16"/>
          <w:szCs w:val="16"/>
          <w:u w:val="single"/>
        </w:rPr>
        <w:t>pplies only when referenced in the Contract that full CAS coverage applies. No Note applies.</w:t>
      </w:r>
    </w:p>
    <w:p w14:paraId="64DA9855" w14:textId="77777777" w:rsidR="00EA29EF" w:rsidRDefault="00EA29EF" w:rsidP="00C80DF7">
      <w:pPr>
        <w:autoSpaceDE w:val="0"/>
        <w:autoSpaceDN w:val="0"/>
        <w:adjustRightInd w:val="0"/>
        <w:jc w:val="both"/>
        <w:rPr>
          <w:color w:val="000000"/>
          <w:sz w:val="16"/>
          <w:szCs w:val="16"/>
        </w:rPr>
      </w:pPr>
    </w:p>
    <w:p w14:paraId="62554BC9" w14:textId="58A12012" w:rsidR="007B52C7" w:rsidRPr="006F7753" w:rsidRDefault="007B52C7" w:rsidP="007B52C7">
      <w:pPr>
        <w:autoSpaceDE w:val="0"/>
        <w:autoSpaceDN w:val="0"/>
        <w:adjustRightInd w:val="0"/>
        <w:jc w:val="both"/>
        <w:rPr>
          <w:color w:val="000000"/>
          <w:sz w:val="16"/>
          <w:szCs w:val="16"/>
        </w:rPr>
      </w:pPr>
      <w:r w:rsidRPr="00A54A1D">
        <w:rPr>
          <w:b/>
          <w:color w:val="000000"/>
          <w:sz w:val="16"/>
          <w:szCs w:val="16"/>
        </w:rPr>
        <w:t>52.230-</w:t>
      </w:r>
      <w:proofErr w:type="gramStart"/>
      <w:r>
        <w:rPr>
          <w:b/>
          <w:color w:val="000000"/>
          <w:sz w:val="16"/>
          <w:szCs w:val="16"/>
        </w:rPr>
        <w:t>3</w:t>
      </w:r>
      <w:r>
        <w:rPr>
          <w:color w:val="000000"/>
          <w:sz w:val="16"/>
          <w:szCs w:val="16"/>
        </w:rPr>
        <w:t xml:space="preserve">  </w:t>
      </w:r>
      <w:r>
        <w:rPr>
          <w:b/>
          <w:color w:val="000000"/>
          <w:sz w:val="16"/>
          <w:szCs w:val="16"/>
        </w:rPr>
        <w:t>DISCLOSURE</w:t>
      </w:r>
      <w:proofErr w:type="gramEnd"/>
      <w:r>
        <w:rPr>
          <w:b/>
          <w:color w:val="000000"/>
          <w:sz w:val="16"/>
          <w:szCs w:val="16"/>
        </w:rPr>
        <w:t xml:space="preserve"> AND CONSISTENCY OF COST ACCOUNTING PRACTICES</w:t>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JUN 2020</w:t>
      </w:r>
    </w:p>
    <w:p w14:paraId="7D493BFA" w14:textId="0FCE27DD" w:rsidR="007B52C7" w:rsidRPr="006F7753" w:rsidRDefault="007B52C7" w:rsidP="007B52C7">
      <w:pPr>
        <w:autoSpaceDE w:val="0"/>
        <w:autoSpaceDN w:val="0"/>
        <w:adjustRightInd w:val="0"/>
        <w:jc w:val="both"/>
        <w:rPr>
          <w:i/>
          <w:sz w:val="16"/>
          <w:szCs w:val="16"/>
          <w:u w:val="single"/>
        </w:rPr>
      </w:pPr>
      <w:r>
        <w:rPr>
          <w:i/>
          <w:sz w:val="16"/>
          <w:szCs w:val="16"/>
          <w:u w:val="single"/>
        </w:rPr>
        <w:t>Subparagraph (b) does not apply. Paragraph (a)(2) a</w:t>
      </w:r>
      <w:r w:rsidRPr="006F7753">
        <w:rPr>
          <w:i/>
          <w:sz w:val="16"/>
          <w:szCs w:val="16"/>
          <w:u w:val="single"/>
        </w:rPr>
        <w:t>pplies only when referenced in the Contract that full CAS coverage applies. No Note applies.</w:t>
      </w:r>
    </w:p>
    <w:p w14:paraId="7D8EDD7A" w14:textId="77777777" w:rsidR="007B52C7" w:rsidRDefault="007B52C7" w:rsidP="007B52C7">
      <w:pPr>
        <w:autoSpaceDE w:val="0"/>
        <w:autoSpaceDN w:val="0"/>
        <w:adjustRightInd w:val="0"/>
        <w:jc w:val="both"/>
        <w:rPr>
          <w:color w:val="000000"/>
          <w:sz w:val="16"/>
          <w:szCs w:val="16"/>
        </w:rPr>
      </w:pPr>
    </w:p>
    <w:p w14:paraId="3112D6D0" w14:textId="77777777" w:rsidR="00230558" w:rsidRPr="006F7753" w:rsidRDefault="00230558" w:rsidP="00245A7A">
      <w:pPr>
        <w:autoSpaceDE w:val="0"/>
        <w:autoSpaceDN w:val="0"/>
        <w:adjustRightInd w:val="0"/>
        <w:jc w:val="both"/>
        <w:rPr>
          <w:color w:val="000000"/>
          <w:sz w:val="16"/>
          <w:szCs w:val="16"/>
        </w:rPr>
      </w:pPr>
      <w:r w:rsidRPr="00A54A1D">
        <w:rPr>
          <w:b/>
          <w:color w:val="000000"/>
          <w:sz w:val="16"/>
          <w:szCs w:val="16"/>
        </w:rPr>
        <w:t>52.230-</w:t>
      </w:r>
      <w:proofErr w:type="gramStart"/>
      <w:r w:rsidRPr="00A54A1D">
        <w:rPr>
          <w:b/>
          <w:color w:val="000000"/>
          <w:sz w:val="16"/>
          <w:szCs w:val="16"/>
        </w:rPr>
        <w:t>6</w:t>
      </w:r>
      <w:r w:rsidR="00342CE6">
        <w:rPr>
          <w:color w:val="000000"/>
          <w:sz w:val="16"/>
          <w:szCs w:val="16"/>
        </w:rPr>
        <w:t xml:space="preserve">  </w:t>
      </w:r>
      <w:r w:rsidRPr="00A54A1D">
        <w:rPr>
          <w:b/>
          <w:color w:val="000000"/>
          <w:sz w:val="16"/>
          <w:szCs w:val="16"/>
        </w:rPr>
        <w:t>ADMINISTRATION</w:t>
      </w:r>
      <w:proofErr w:type="gramEnd"/>
      <w:r w:rsidRPr="00A54A1D">
        <w:rPr>
          <w:b/>
          <w:color w:val="000000"/>
          <w:sz w:val="16"/>
          <w:szCs w:val="16"/>
        </w:rPr>
        <w:t xml:space="preserve"> OF COST ACCOUNTING</w:t>
      </w:r>
      <w:r w:rsidR="00414E2C" w:rsidRPr="00A54A1D">
        <w:rPr>
          <w:b/>
          <w:color w:val="000000"/>
          <w:sz w:val="16"/>
          <w:szCs w:val="16"/>
        </w:rPr>
        <w:t xml:space="preserve"> STANDARDS</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JUN 2010</w:t>
      </w:r>
    </w:p>
    <w:p w14:paraId="3AC7AC8D" w14:textId="77777777" w:rsidR="00140DAF" w:rsidRPr="006F7753" w:rsidRDefault="00DC59D2" w:rsidP="00C80DF7">
      <w:pPr>
        <w:autoSpaceDE w:val="0"/>
        <w:autoSpaceDN w:val="0"/>
        <w:adjustRightInd w:val="0"/>
        <w:jc w:val="both"/>
        <w:rPr>
          <w:sz w:val="16"/>
          <w:szCs w:val="16"/>
        </w:rPr>
      </w:pPr>
      <w:r w:rsidRPr="006F7753">
        <w:rPr>
          <w:i/>
          <w:sz w:val="16"/>
          <w:szCs w:val="16"/>
          <w:u w:val="single"/>
        </w:rPr>
        <w:t>Applies if FAR 52.230-2 or FAR 52.230-3 applies. No Note applies.</w:t>
      </w:r>
    </w:p>
    <w:p w14:paraId="19335F89" w14:textId="77777777" w:rsidR="00EA29EF" w:rsidRDefault="00EA29EF" w:rsidP="00C80DF7">
      <w:pPr>
        <w:autoSpaceDE w:val="0"/>
        <w:autoSpaceDN w:val="0"/>
        <w:adjustRightInd w:val="0"/>
        <w:jc w:val="both"/>
        <w:rPr>
          <w:i/>
          <w:color w:val="000000"/>
          <w:sz w:val="16"/>
          <w:szCs w:val="16"/>
        </w:rPr>
      </w:pPr>
    </w:p>
    <w:p w14:paraId="62E4DB17" w14:textId="77777777" w:rsidR="00140DAF" w:rsidRPr="006F7753" w:rsidRDefault="005D451D" w:rsidP="00C80DF7">
      <w:pPr>
        <w:autoSpaceDE w:val="0"/>
        <w:autoSpaceDN w:val="0"/>
        <w:adjustRightInd w:val="0"/>
        <w:jc w:val="both"/>
        <w:rPr>
          <w:color w:val="000000"/>
          <w:sz w:val="16"/>
          <w:szCs w:val="16"/>
        </w:rPr>
      </w:pPr>
      <w:r w:rsidRPr="00A54A1D">
        <w:rPr>
          <w:b/>
          <w:color w:val="000000"/>
          <w:sz w:val="16"/>
          <w:szCs w:val="16"/>
        </w:rPr>
        <w:t>52.232-</w:t>
      </w:r>
      <w:proofErr w:type="gramStart"/>
      <w:r w:rsidRPr="00A54A1D">
        <w:rPr>
          <w:b/>
          <w:color w:val="000000"/>
          <w:sz w:val="16"/>
          <w:szCs w:val="16"/>
        </w:rPr>
        <w:t>23</w:t>
      </w:r>
      <w:r w:rsidR="00813A3C" w:rsidRPr="00A54A1D">
        <w:rPr>
          <w:b/>
          <w:color w:val="000000"/>
          <w:sz w:val="16"/>
          <w:szCs w:val="16"/>
        </w:rPr>
        <w:t xml:space="preserve"> </w:t>
      </w:r>
      <w:r w:rsidRPr="00A54A1D">
        <w:rPr>
          <w:b/>
          <w:color w:val="000000"/>
          <w:sz w:val="16"/>
          <w:szCs w:val="16"/>
        </w:rPr>
        <w:t xml:space="preserve"> ASSIGNMENT</w:t>
      </w:r>
      <w:proofErr w:type="gramEnd"/>
      <w:r w:rsidRPr="00A54A1D">
        <w:rPr>
          <w:b/>
          <w:color w:val="000000"/>
          <w:sz w:val="16"/>
          <w:szCs w:val="16"/>
        </w:rPr>
        <w:t xml:space="preserve"> OF CLAIMS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54A1D">
        <w:rPr>
          <w:color w:val="000000"/>
          <w:sz w:val="16"/>
          <w:szCs w:val="16"/>
        </w:rPr>
        <w:t xml:space="preserve">                 </w:t>
      </w:r>
      <w:r w:rsidR="00966DE1">
        <w:rPr>
          <w:color w:val="000000"/>
          <w:sz w:val="16"/>
          <w:szCs w:val="16"/>
        </w:rPr>
        <w:t>MAY</w:t>
      </w:r>
      <w:r w:rsidRPr="006F7753">
        <w:rPr>
          <w:color w:val="000000"/>
          <w:sz w:val="16"/>
          <w:szCs w:val="16"/>
        </w:rPr>
        <w:t xml:space="preserve"> </w:t>
      </w:r>
      <w:r w:rsidR="00966DE1">
        <w:rPr>
          <w:color w:val="000000"/>
          <w:sz w:val="16"/>
          <w:szCs w:val="16"/>
        </w:rPr>
        <w:t>2014</w:t>
      </w:r>
    </w:p>
    <w:p w14:paraId="00B5F6C6" w14:textId="77777777" w:rsidR="000246FF" w:rsidRPr="006F7753" w:rsidRDefault="00DC59D2" w:rsidP="00C80DF7">
      <w:pPr>
        <w:autoSpaceDE w:val="0"/>
        <w:autoSpaceDN w:val="0"/>
        <w:adjustRightInd w:val="0"/>
        <w:jc w:val="both"/>
        <w:rPr>
          <w:i/>
          <w:sz w:val="16"/>
          <w:szCs w:val="16"/>
          <w:u w:val="single"/>
        </w:rPr>
      </w:pPr>
      <w:r w:rsidRPr="006F7753">
        <w:rPr>
          <w:i/>
          <w:sz w:val="16"/>
          <w:szCs w:val="16"/>
          <w:u w:val="single"/>
        </w:rPr>
        <w:t>Buyer’s Procurement Representative shall be substituted for Contracting Officer.</w:t>
      </w:r>
      <w:r w:rsidR="00DC6765" w:rsidRPr="006F7753">
        <w:rPr>
          <w:i/>
          <w:sz w:val="16"/>
          <w:szCs w:val="16"/>
          <w:u w:val="single"/>
        </w:rPr>
        <w:t xml:space="preserve">  Note 2 applies for (c).</w:t>
      </w:r>
    </w:p>
    <w:p w14:paraId="5FC8AF3E" w14:textId="77777777" w:rsidR="006738EE" w:rsidRDefault="006738EE" w:rsidP="006738EE">
      <w:pPr>
        <w:autoSpaceDE w:val="0"/>
        <w:autoSpaceDN w:val="0"/>
        <w:adjustRightInd w:val="0"/>
        <w:jc w:val="both"/>
        <w:rPr>
          <w:b/>
          <w:color w:val="000000"/>
          <w:sz w:val="16"/>
          <w:szCs w:val="16"/>
        </w:rPr>
      </w:pPr>
    </w:p>
    <w:p w14:paraId="30F7C8E6" w14:textId="77777777" w:rsidR="006738EE" w:rsidRPr="006F7753" w:rsidRDefault="006738EE" w:rsidP="006738EE">
      <w:pPr>
        <w:autoSpaceDE w:val="0"/>
        <w:autoSpaceDN w:val="0"/>
        <w:adjustRightInd w:val="0"/>
        <w:jc w:val="both"/>
        <w:rPr>
          <w:color w:val="000000"/>
          <w:sz w:val="16"/>
          <w:szCs w:val="16"/>
        </w:rPr>
      </w:pPr>
      <w:r>
        <w:rPr>
          <w:b/>
          <w:color w:val="000000"/>
          <w:sz w:val="16"/>
          <w:szCs w:val="16"/>
        </w:rPr>
        <w:t>52.232-39</w:t>
      </w:r>
      <w:r w:rsidRPr="00A54A1D">
        <w:rPr>
          <w:b/>
          <w:color w:val="000000"/>
          <w:sz w:val="16"/>
          <w:szCs w:val="16"/>
        </w:rPr>
        <w:t xml:space="preserve"> </w:t>
      </w:r>
      <w:r>
        <w:rPr>
          <w:b/>
          <w:color w:val="000000"/>
          <w:sz w:val="16"/>
          <w:szCs w:val="16"/>
        </w:rPr>
        <w:t>UNENFORCEABILITY OF OBLIGATIONS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JUN</w:t>
      </w:r>
      <w:r w:rsidRPr="006F7753">
        <w:rPr>
          <w:color w:val="000000"/>
          <w:sz w:val="16"/>
          <w:szCs w:val="16"/>
        </w:rPr>
        <w:t xml:space="preserve"> </w:t>
      </w:r>
      <w:r>
        <w:rPr>
          <w:color w:val="000000"/>
          <w:sz w:val="16"/>
          <w:szCs w:val="16"/>
        </w:rPr>
        <w:t>2013</w:t>
      </w:r>
    </w:p>
    <w:p w14:paraId="2CE2E9A9" w14:textId="77777777" w:rsidR="006738EE" w:rsidRDefault="006738EE" w:rsidP="006738EE">
      <w:pPr>
        <w:autoSpaceDE w:val="0"/>
        <w:autoSpaceDN w:val="0"/>
        <w:adjustRightInd w:val="0"/>
        <w:jc w:val="both"/>
        <w:rPr>
          <w:b/>
          <w:color w:val="000000"/>
          <w:sz w:val="16"/>
          <w:szCs w:val="16"/>
        </w:rPr>
      </w:pPr>
    </w:p>
    <w:p w14:paraId="182AC486" w14:textId="6667DD43" w:rsidR="006738EE" w:rsidRPr="006F7753" w:rsidRDefault="006738EE" w:rsidP="006738EE">
      <w:pPr>
        <w:autoSpaceDE w:val="0"/>
        <w:autoSpaceDN w:val="0"/>
        <w:adjustRightInd w:val="0"/>
        <w:jc w:val="both"/>
        <w:rPr>
          <w:color w:val="000000"/>
          <w:sz w:val="16"/>
          <w:szCs w:val="16"/>
        </w:rPr>
      </w:pPr>
      <w:r>
        <w:rPr>
          <w:b/>
          <w:color w:val="000000"/>
          <w:sz w:val="16"/>
          <w:szCs w:val="16"/>
        </w:rPr>
        <w:t>52.232-40</w:t>
      </w:r>
      <w:r w:rsidRPr="00A54A1D">
        <w:rPr>
          <w:b/>
          <w:color w:val="000000"/>
          <w:sz w:val="16"/>
          <w:szCs w:val="16"/>
        </w:rPr>
        <w:t xml:space="preserve"> </w:t>
      </w:r>
      <w:r>
        <w:rPr>
          <w:b/>
          <w:color w:val="000000"/>
          <w:sz w:val="16"/>
          <w:szCs w:val="16"/>
        </w:rPr>
        <w:t>PROVIDING ACCELERATED PAYMENT TO SMALL BUSINESS SUBCON</w:t>
      </w:r>
      <w:r w:rsidR="008D3444">
        <w:rPr>
          <w:b/>
          <w:color w:val="000000"/>
          <w:sz w:val="16"/>
          <w:szCs w:val="16"/>
        </w:rPr>
        <w:t>T</w:t>
      </w:r>
      <w:r>
        <w:rPr>
          <w:b/>
          <w:color w:val="000000"/>
          <w:sz w:val="16"/>
          <w:szCs w:val="16"/>
        </w:rPr>
        <w:t>RACTORS</w:t>
      </w:r>
      <w:r w:rsidRPr="006F7753">
        <w:rPr>
          <w:color w:val="000000"/>
          <w:sz w:val="16"/>
          <w:szCs w:val="16"/>
        </w:rPr>
        <w:tab/>
      </w:r>
      <w:r w:rsidRPr="006F7753">
        <w:rPr>
          <w:color w:val="000000"/>
          <w:sz w:val="16"/>
          <w:szCs w:val="16"/>
        </w:rPr>
        <w:tab/>
      </w:r>
      <w:r>
        <w:rPr>
          <w:color w:val="000000"/>
          <w:sz w:val="16"/>
          <w:szCs w:val="16"/>
        </w:rPr>
        <w:t xml:space="preserve">                 </w:t>
      </w:r>
      <w:r w:rsidR="00467969">
        <w:rPr>
          <w:color w:val="000000"/>
          <w:sz w:val="16"/>
          <w:szCs w:val="16"/>
        </w:rPr>
        <w:t>MAR 2023</w:t>
      </w:r>
    </w:p>
    <w:p w14:paraId="3BC21123" w14:textId="77777777" w:rsidR="006738EE" w:rsidRPr="006F7753" w:rsidRDefault="006738EE" w:rsidP="006738EE">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1</w:t>
      </w:r>
      <w:r w:rsidRPr="006F7753">
        <w:rPr>
          <w:i/>
          <w:sz w:val="16"/>
          <w:szCs w:val="16"/>
          <w:u w:val="single"/>
        </w:rPr>
        <w:t xml:space="preserve"> applies.</w:t>
      </w:r>
    </w:p>
    <w:p w14:paraId="1F1837FF" w14:textId="77777777" w:rsidR="00EA29EF" w:rsidRDefault="00EA29EF" w:rsidP="00C80DF7">
      <w:pPr>
        <w:autoSpaceDE w:val="0"/>
        <w:autoSpaceDN w:val="0"/>
        <w:adjustRightInd w:val="0"/>
        <w:jc w:val="both"/>
        <w:rPr>
          <w:color w:val="000000"/>
          <w:sz w:val="16"/>
          <w:szCs w:val="16"/>
        </w:rPr>
      </w:pPr>
    </w:p>
    <w:p w14:paraId="6028F3D6"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52.233-</w:t>
      </w:r>
      <w:proofErr w:type="gramStart"/>
      <w:r w:rsidRPr="00A54A1D">
        <w:rPr>
          <w:b/>
          <w:color w:val="000000"/>
          <w:sz w:val="16"/>
          <w:szCs w:val="16"/>
        </w:rPr>
        <w:t>4</w:t>
      </w:r>
      <w:r w:rsidR="00813A3C" w:rsidRPr="00A54A1D">
        <w:rPr>
          <w:b/>
          <w:color w:val="000000"/>
          <w:sz w:val="16"/>
          <w:szCs w:val="16"/>
        </w:rPr>
        <w:t xml:space="preserve">  </w:t>
      </w:r>
      <w:r w:rsidRPr="00A54A1D">
        <w:rPr>
          <w:b/>
          <w:color w:val="000000"/>
          <w:sz w:val="16"/>
          <w:szCs w:val="16"/>
        </w:rPr>
        <w:t>APPLICABLE</w:t>
      </w:r>
      <w:proofErr w:type="gramEnd"/>
      <w:r w:rsidRPr="00A54A1D">
        <w:rPr>
          <w:b/>
          <w:color w:val="000000"/>
          <w:sz w:val="16"/>
          <w:szCs w:val="16"/>
        </w:rPr>
        <w:t xml:space="preserve"> LAW FOR BREACH OF CONTRACT</w:t>
      </w:r>
      <w:r w:rsidR="00414E2C" w:rsidRPr="00A54A1D">
        <w:rPr>
          <w:b/>
          <w:color w:val="000000"/>
          <w:sz w:val="16"/>
          <w:szCs w:val="16"/>
        </w:rPr>
        <w:t xml:space="preserve"> CLAIM</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OCT 2004</w:t>
      </w:r>
    </w:p>
    <w:p w14:paraId="1E1F5367" w14:textId="77777777" w:rsidR="00EA29EF" w:rsidRDefault="00EA29EF" w:rsidP="00C80DF7">
      <w:pPr>
        <w:autoSpaceDE w:val="0"/>
        <w:autoSpaceDN w:val="0"/>
        <w:adjustRightInd w:val="0"/>
        <w:jc w:val="both"/>
        <w:rPr>
          <w:color w:val="000000"/>
          <w:sz w:val="16"/>
          <w:szCs w:val="16"/>
        </w:rPr>
      </w:pPr>
    </w:p>
    <w:p w14:paraId="32CF5728" w14:textId="77777777"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4</w:t>
      </w:r>
      <w:r w:rsidRPr="00A54A1D">
        <w:rPr>
          <w:b/>
          <w:color w:val="000000"/>
          <w:sz w:val="16"/>
          <w:szCs w:val="16"/>
        </w:rPr>
        <w:t>-</w:t>
      </w:r>
      <w:proofErr w:type="gramStart"/>
      <w:r>
        <w:rPr>
          <w:b/>
          <w:color w:val="000000"/>
          <w:sz w:val="16"/>
          <w:szCs w:val="16"/>
        </w:rPr>
        <w:t>1</w:t>
      </w:r>
      <w:r w:rsidRPr="00A54A1D">
        <w:rPr>
          <w:b/>
          <w:color w:val="000000"/>
          <w:sz w:val="16"/>
          <w:szCs w:val="16"/>
        </w:rPr>
        <w:t xml:space="preserve">  </w:t>
      </w:r>
      <w:r>
        <w:rPr>
          <w:b/>
          <w:color w:val="000000"/>
          <w:sz w:val="16"/>
          <w:szCs w:val="16"/>
        </w:rPr>
        <w:t>INDUSTRIAL</w:t>
      </w:r>
      <w:proofErr w:type="gramEnd"/>
      <w:r>
        <w:rPr>
          <w:b/>
          <w:color w:val="000000"/>
          <w:sz w:val="16"/>
          <w:szCs w:val="16"/>
        </w:rPr>
        <w:t xml:space="preserve"> RESOURCES DEVELOPED UNDER TITLE III, DEFENSE PRODUCTION ACT</w:t>
      </w:r>
      <w:r w:rsidRPr="006F7753">
        <w:rPr>
          <w:color w:val="000000"/>
          <w:sz w:val="16"/>
          <w:szCs w:val="16"/>
        </w:rPr>
        <w:tab/>
      </w:r>
      <w:r>
        <w:rPr>
          <w:color w:val="000000"/>
          <w:sz w:val="16"/>
          <w:szCs w:val="16"/>
        </w:rPr>
        <w:tab/>
        <w:t>SEP</w:t>
      </w:r>
      <w:r w:rsidRPr="006F7753">
        <w:rPr>
          <w:color w:val="000000"/>
          <w:sz w:val="16"/>
          <w:szCs w:val="16"/>
        </w:rPr>
        <w:t xml:space="preserve"> 20</w:t>
      </w:r>
      <w:r>
        <w:rPr>
          <w:color w:val="000000"/>
          <w:sz w:val="16"/>
          <w:szCs w:val="16"/>
        </w:rPr>
        <w:t>16</w:t>
      </w:r>
    </w:p>
    <w:p w14:paraId="574F70F9" w14:textId="77777777"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14:paraId="1DADD953" w14:textId="77777777" w:rsidR="001259BB" w:rsidRDefault="001259BB" w:rsidP="001259BB">
      <w:pPr>
        <w:autoSpaceDE w:val="0"/>
        <w:autoSpaceDN w:val="0"/>
        <w:adjustRightInd w:val="0"/>
        <w:jc w:val="both"/>
        <w:rPr>
          <w:b/>
          <w:color w:val="000000"/>
          <w:sz w:val="16"/>
          <w:szCs w:val="16"/>
        </w:rPr>
      </w:pPr>
    </w:p>
    <w:p w14:paraId="317708F7" w14:textId="77777777"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7-</w:t>
      </w:r>
      <w:proofErr w:type="gramStart"/>
      <w:r>
        <w:rPr>
          <w:b/>
          <w:color w:val="000000"/>
          <w:sz w:val="16"/>
          <w:szCs w:val="16"/>
        </w:rPr>
        <w:t xml:space="preserve">2 </w:t>
      </w:r>
      <w:r w:rsidRPr="00A54A1D">
        <w:rPr>
          <w:b/>
          <w:color w:val="000000"/>
          <w:sz w:val="16"/>
          <w:szCs w:val="16"/>
        </w:rPr>
        <w:t xml:space="preserve"> </w:t>
      </w:r>
      <w:r>
        <w:rPr>
          <w:b/>
          <w:color w:val="000000"/>
          <w:sz w:val="16"/>
          <w:szCs w:val="16"/>
        </w:rPr>
        <w:t>PROTECTION</w:t>
      </w:r>
      <w:proofErr w:type="gramEnd"/>
      <w:r>
        <w:rPr>
          <w:b/>
          <w:color w:val="000000"/>
          <w:sz w:val="16"/>
          <w:szCs w:val="16"/>
        </w:rPr>
        <w:t xml:space="preserve"> OF GOVERNMENT BUILDINGS, EQUIPMENT, AND VEGETATION </w:t>
      </w:r>
      <w:r w:rsidRPr="006F7753">
        <w:rPr>
          <w:color w:val="000000"/>
          <w:sz w:val="16"/>
          <w:szCs w:val="16"/>
        </w:rPr>
        <w:tab/>
      </w:r>
      <w:r w:rsidRPr="006F7753">
        <w:rPr>
          <w:color w:val="000000"/>
          <w:sz w:val="16"/>
          <w:szCs w:val="16"/>
        </w:rPr>
        <w:tab/>
      </w:r>
      <w:r>
        <w:rPr>
          <w:color w:val="000000"/>
          <w:sz w:val="16"/>
          <w:szCs w:val="16"/>
        </w:rPr>
        <w:tab/>
        <w:t>APR</w:t>
      </w:r>
      <w:r w:rsidRPr="006F7753">
        <w:rPr>
          <w:color w:val="000000"/>
          <w:sz w:val="16"/>
          <w:szCs w:val="16"/>
        </w:rPr>
        <w:t xml:space="preserve"> </w:t>
      </w:r>
      <w:r>
        <w:rPr>
          <w:color w:val="000000"/>
          <w:sz w:val="16"/>
          <w:szCs w:val="16"/>
        </w:rPr>
        <w:t>1984</w:t>
      </w:r>
    </w:p>
    <w:p w14:paraId="3E9FADF8" w14:textId="77777777"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14:paraId="0EE1CC74" w14:textId="77777777" w:rsidR="001259BB" w:rsidRDefault="001259BB" w:rsidP="00C80DF7">
      <w:pPr>
        <w:autoSpaceDE w:val="0"/>
        <w:autoSpaceDN w:val="0"/>
        <w:adjustRightInd w:val="0"/>
        <w:jc w:val="both"/>
        <w:rPr>
          <w:color w:val="000000"/>
          <w:sz w:val="16"/>
          <w:szCs w:val="16"/>
        </w:rPr>
      </w:pPr>
    </w:p>
    <w:p w14:paraId="076D2AF4" w14:textId="77777777" w:rsidR="00140DAF" w:rsidRPr="006F7753" w:rsidRDefault="00230558" w:rsidP="00C80DF7">
      <w:pPr>
        <w:autoSpaceDE w:val="0"/>
        <w:autoSpaceDN w:val="0"/>
        <w:adjustRightInd w:val="0"/>
        <w:jc w:val="both"/>
        <w:rPr>
          <w:color w:val="000000"/>
          <w:sz w:val="16"/>
          <w:szCs w:val="16"/>
        </w:rPr>
      </w:pPr>
      <w:r w:rsidRPr="00763E2B">
        <w:rPr>
          <w:b/>
          <w:color w:val="000000"/>
          <w:sz w:val="16"/>
          <w:szCs w:val="16"/>
        </w:rPr>
        <w:t>52.242-</w:t>
      </w:r>
      <w:proofErr w:type="gramStart"/>
      <w:r w:rsidRPr="00763E2B">
        <w:rPr>
          <w:b/>
          <w:color w:val="000000"/>
          <w:sz w:val="16"/>
          <w:szCs w:val="16"/>
        </w:rPr>
        <w:t>1</w:t>
      </w:r>
      <w:r w:rsidR="00730181" w:rsidRPr="00763E2B">
        <w:rPr>
          <w:b/>
          <w:color w:val="000000"/>
          <w:sz w:val="16"/>
          <w:szCs w:val="16"/>
        </w:rPr>
        <w:t xml:space="preserve">  </w:t>
      </w:r>
      <w:r w:rsidRPr="00763E2B">
        <w:rPr>
          <w:b/>
          <w:color w:val="000000"/>
          <w:sz w:val="16"/>
          <w:szCs w:val="16"/>
        </w:rPr>
        <w:t>NOTICE</w:t>
      </w:r>
      <w:proofErr w:type="gramEnd"/>
      <w:r w:rsidRPr="00763E2B">
        <w:rPr>
          <w:b/>
          <w:color w:val="000000"/>
          <w:sz w:val="16"/>
          <w:szCs w:val="16"/>
        </w:rPr>
        <w:t xml:space="preserve"> OF INTENT TO DISALLOW COSTS</w:t>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14:paraId="02157796" w14:textId="77777777" w:rsidR="0086377B" w:rsidRPr="006F7753" w:rsidRDefault="00DC59D2" w:rsidP="00C80DF7">
      <w:pPr>
        <w:autoSpaceDE w:val="0"/>
        <w:autoSpaceDN w:val="0"/>
        <w:adjustRightInd w:val="0"/>
        <w:jc w:val="both"/>
        <w:rPr>
          <w:color w:val="000000"/>
          <w:sz w:val="16"/>
          <w:szCs w:val="16"/>
        </w:rPr>
      </w:pPr>
      <w:r w:rsidRPr="006F7753">
        <w:rPr>
          <w:i/>
          <w:sz w:val="16"/>
          <w:szCs w:val="16"/>
          <w:u w:val="single"/>
        </w:rPr>
        <w:t>Note 5 applies to (a)(2).</w:t>
      </w:r>
    </w:p>
    <w:p w14:paraId="0C9957AA" w14:textId="77777777" w:rsidR="00EA29EF" w:rsidRDefault="00EA29EF" w:rsidP="00C80DF7">
      <w:pPr>
        <w:autoSpaceDE w:val="0"/>
        <w:autoSpaceDN w:val="0"/>
        <w:adjustRightInd w:val="0"/>
        <w:jc w:val="both"/>
        <w:rPr>
          <w:color w:val="000000"/>
          <w:sz w:val="16"/>
          <w:szCs w:val="16"/>
        </w:rPr>
      </w:pPr>
    </w:p>
    <w:p w14:paraId="71C4C1A4" w14:textId="77777777" w:rsidR="005F1765" w:rsidRPr="006F7753" w:rsidRDefault="00C10557" w:rsidP="00C80DF7">
      <w:pPr>
        <w:autoSpaceDE w:val="0"/>
        <w:autoSpaceDN w:val="0"/>
        <w:adjustRightInd w:val="0"/>
        <w:jc w:val="both"/>
        <w:rPr>
          <w:color w:val="000000"/>
          <w:sz w:val="16"/>
          <w:szCs w:val="16"/>
        </w:rPr>
      </w:pPr>
      <w:r w:rsidRPr="00763E2B">
        <w:rPr>
          <w:b/>
          <w:color w:val="000000"/>
          <w:sz w:val="16"/>
          <w:szCs w:val="16"/>
        </w:rPr>
        <w:t>52.</w:t>
      </w:r>
      <w:r w:rsidR="005F1765" w:rsidRPr="00763E2B">
        <w:rPr>
          <w:b/>
          <w:color w:val="000000"/>
          <w:sz w:val="16"/>
          <w:szCs w:val="16"/>
        </w:rPr>
        <w:t>242-</w:t>
      </w:r>
      <w:proofErr w:type="gramStart"/>
      <w:r w:rsidR="005F1765" w:rsidRPr="00763E2B">
        <w:rPr>
          <w:b/>
          <w:color w:val="000000"/>
          <w:sz w:val="16"/>
          <w:szCs w:val="16"/>
        </w:rPr>
        <w:t xml:space="preserve">13 </w:t>
      </w:r>
      <w:r w:rsidR="00730181" w:rsidRPr="00763E2B">
        <w:rPr>
          <w:b/>
          <w:color w:val="000000"/>
          <w:sz w:val="16"/>
          <w:szCs w:val="16"/>
        </w:rPr>
        <w:t xml:space="preserve"> </w:t>
      </w:r>
      <w:r w:rsidR="005F1765" w:rsidRPr="00763E2B">
        <w:rPr>
          <w:b/>
          <w:color w:val="000000"/>
          <w:sz w:val="16"/>
          <w:szCs w:val="16"/>
        </w:rPr>
        <w:t>BANKRUPTCY</w:t>
      </w:r>
      <w:proofErr w:type="gramEnd"/>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763E2B">
        <w:rPr>
          <w:color w:val="000000"/>
          <w:sz w:val="16"/>
          <w:szCs w:val="16"/>
        </w:rPr>
        <w:tab/>
      </w:r>
      <w:r w:rsidR="005F1765" w:rsidRPr="006F7753">
        <w:rPr>
          <w:color w:val="000000"/>
          <w:sz w:val="16"/>
          <w:szCs w:val="16"/>
        </w:rPr>
        <w:t>JUL 1995</w:t>
      </w:r>
    </w:p>
    <w:p w14:paraId="244599D8" w14:textId="77777777" w:rsidR="00140DAF" w:rsidRPr="006F7753" w:rsidRDefault="00DC59D2" w:rsidP="00C80DF7">
      <w:pPr>
        <w:autoSpaceDE w:val="0"/>
        <w:autoSpaceDN w:val="0"/>
        <w:adjustRightInd w:val="0"/>
        <w:jc w:val="both"/>
        <w:rPr>
          <w:i/>
          <w:color w:val="0070C0"/>
          <w:sz w:val="16"/>
          <w:szCs w:val="16"/>
          <w:u w:val="single"/>
        </w:rPr>
      </w:pPr>
      <w:r w:rsidRPr="006F7753">
        <w:rPr>
          <w:i/>
          <w:sz w:val="16"/>
          <w:szCs w:val="16"/>
          <w:u w:val="single"/>
        </w:rPr>
        <w:t>Note 2 applies.</w:t>
      </w:r>
    </w:p>
    <w:p w14:paraId="1D2BC5F8" w14:textId="77777777" w:rsidR="00EA29EF" w:rsidRDefault="00EA29EF" w:rsidP="00C80DF7">
      <w:pPr>
        <w:autoSpaceDE w:val="0"/>
        <w:autoSpaceDN w:val="0"/>
        <w:adjustRightInd w:val="0"/>
        <w:jc w:val="both"/>
        <w:rPr>
          <w:color w:val="000000"/>
          <w:sz w:val="16"/>
          <w:szCs w:val="16"/>
        </w:rPr>
      </w:pPr>
    </w:p>
    <w:p w14:paraId="33566E0C" w14:textId="77777777" w:rsidR="00230558" w:rsidRPr="006F7753" w:rsidRDefault="00730181" w:rsidP="00C80DF7">
      <w:pPr>
        <w:autoSpaceDE w:val="0"/>
        <w:autoSpaceDN w:val="0"/>
        <w:adjustRightInd w:val="0"/>
        <w:jc w:val="both"/>
        <w:rPr>
          <w:color w:val="000000"/>
          <w:sz w:val="16"/>
          <w:szCs w:val="16"/>
        </w:rPr>
      </w:pPr>
      <w:r w:rsidRPr="00763E2B">
        <w:rPr>
          <w:b/>
          <w:color w:val="000000"/>
          <w:sz w:val="16"/>
          <w:szCs w:val="16"/>
        </w:rPr>
        <w:t>52.243-</w:t>
      </w:r>
      <w:proofErr w:type="gramStart"/>
      <w:r w:rsidRPr="00763E2B">
        <w:rPr>
          <w:b/>
          <w:color w:val="000000"/>
          <w:sz w:val="16"/>
          <w:szCs w:val="16"/>
        </w:rPr>
        <w:t xml:space="preserve">1  </w:t>
      </w:r>
      <w:r w:rsidR="00230558" w:rsidRPr="00763E2B">
        <w:rPr>
          <w:b/>
          <w:color w:val="000000"/>
          <w:sz w:val="16"/>
          <w:szCs w:val="16"/>
        </w:rPr>
        <w:t>CHANGES</w:t>
      </w:r>
      <w:proofErr w:type="gramEnd"/>
      <w:r w:rsidR="00230558" w:rsidRPr="00763E2B">
        <w:rPr>
          <w:b/>
          <w:color w:val="000000"/>
          <w:sz w:val="16"/>
          <w:szCs w:val="16"/>
        </w:rPr>
        <w:t>—FIXED PRICE</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00230558" w:rsidRPr="006F7753">
        <w:rPr>
          <w:color w:val="000000"/>
          <w:sz w:val="16"/>
          <w:szCs w:val="16"/>
        </w:rPr>
        <w:t>AUG 1987</w:t>
      </w:r>
    </w:p>
    <w:p w14:paraId="15C8899E"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Note 2 applies.</w:t>
      </w:r>
      <w:r w:rsidR="00245A7A">
        <w:rPr>
          <w:i/>
          <w:sz w:val="16"/>
          <w:szCs w:val="16"/>
          <w:u w:val="single"/>
        </w:rPr>
        <w:t xml:space="preserve"> See also, DFARS Changes provision.</w:t>
      </w:r>
    </w:p>
    <w:p w14:paraId="49544246" w14:textId="77777777" w:rsidR="00EA29EF" w:rsidRDefault="00EA29EF" w:rsidP="00C80DF7">
      <w:pPr>
        <w:autoSpaceDE w:val="0"/>
        <w:autoSpaceDN w:val="0"/>
        <w:adjustRightInd w:val="0"/>
        <w:jc w:val="both"/>
        <w:rPr>
          <w:color w:val="000000"/>
          <w:sz w:val="16"/>
          <w:szCs w:val="16"/>
        </w:rPr>
      </w:pPr>
    </w:p>
    <w:p w14:paraId="407F4308" w14:textId="77777777"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52.243-</w:t>
      </w:r>
      <w:proofErr w:type="gramStart"/>
      <w:r w:rsidRPr="00763E2B">
        <w:rPr>
          <w:b/>
          <w:color w:val="000000"/>
          <w:sz w:val="16"/>
          <w:szCs w:val="16"/>
        </w:rPr>
        <w:t>6</w:t>
      </w:r>
      <w:r w:rsidR="00E978CB" w:rsidRPr="00763E2B">
        <w:rPr>
          <w:b/>
          <w:color w:val="000000"/>
          <w:sz w:val="16"/>
          <w:szCs w:val="16"/>
        </w:rPr>
        <w:t xml:space="preserve">  </w:t>
      </w:r>
      <w:r w:rsidRPr="00763E2B">
        <w:rPr>
          <w:b/>
          <w:color w:val="000000"/>
          <w:sz w:val="16"/>
          <w:szCs w:val="16"/>
        </w:rPr>
        <w:t>CHANGE</w:t>
      </w:r>
      <w:proofErr w:type="gramEnd"/>
      <w:r w:rsidRPr="00763E2B">
        <w:rPr>
          <w:b/>
          <w:color w:val="000000"/>
          <w:sz w:val="16"/>
          <w:szCs w:val="16"/>
        </w:rPr>
        <w:t xml:space="preserve"> ORDER ACCOUNTING</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14:paraId="6D3B6E4F"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2 applies if the Prime Contract requires change order accounting. </w:t>
      </w:r>
    </w:p>
    <w:p w14:paraId="1C03B5D3" w14:textId="77777777" w:rsidR="00EA29EF" w:rsidRDefault="00EA29EF" w:rsidP="00C80DF7">
      <w:pPr>
        <w:autoSpaceDE w:val="0"/>
        <w:autoSpaceDN w:val="0"/>
        <w:adjustRightInd w:val="0"/>
        <w:jc w:val="both"/>
        <w:rPr>
          <w:color w:val="000000"/>
          <w:sz w:val="16"/>
          <w:szCs w:val="16"/>
        </w:rPr>
      </w:pPr>
    </w:p>
    <w:p w14:paraId="5563337F"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w:t>
      </w:r>
      <w:proofErr w:type="gramStart"/>
      <w:r w:rsidRPr="00FD5189">
        <w:rPr>
          <w:b/>
          <w:color w:val="000000"/>
          <w:sz w:val="16"/>
          <w:szCs w:val="16"/>
        </w:rPr>
        <w:t>2</w:t>
      </w:r>
      <w:r w:rsidR="00E978CB" w:rsidRPr="00FD5189">
        <w:rPr>
          <w:b/>
          <w:color w:val="000000"/>
          <w:sz w:val="16"/>
          <w:szCs w:val="16"/>
        </w:rPr>
        <w:t xml:space="preserve">  </w:t>
      </w:r>
      <w:r w:rsidRPr="00FD5189">
        <w:rPr>
          <w:b/>
          <w:color w:val="000000"/>
          <w:sz w:val="16"/>
          <w:szCs w:val="16"/>
        </w:rPr>
        <w:t>SUBCONTRACTS</w:t>
      </w:r>
      <w:proofErr w:type="gramEnd"/>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07257D">
        <w:rPr>
          <w:color w:val="000000"/>
          <w:sz w:val="16"/>
          <w:szCs w:val="16"/>
        </w:rPr>
        <w:t>JUN</w:t>
      </w:r>
      <w:r w:rsidRPr="00FD5189">
        <w:rPr>
          <w:color w:val="000000"/>
          <w:sz w:val="16"/>
          <w:szCs w:val="16"/>
        </w:rPr>
        <w:t xml:space="preserve"> 20</w:t>
      </w:r>
      <w:r w:rsidR="0007257D">
        <w:rPr>
          <w:color w:val="000000"/>
          <w:sz w:val="16"/>
          <w:szCs w:val="16"/>
        </w:rPr>
        <w:t>20</w:t>
      </w:r>
    </w:p>
    <w:p w14:paraId="59BB72CA" w14:textId="77777777" w:rsidR="000246FF" w:rsidRPr="00FD5189" w:rsidRDefault="00DC59D2" w:rsidP="00C80DF7">
      <w:pPr>
        <w:autoSpaceDE w:val="0"/>
        <w:autoSpaceDN w:val="0"/>
        <w:adjustRightInd w:val="0"/>
        <w:jc w:val="both"/>
        <w:rPr>
          <w:i/>
          <w:sz w:val="16"/>
          <w:szCs w:val="16"/>
          <w:u w:val="single"/>
        </w:rPr>
      </w:pPr>
      <w:r w:rsidRPr="00FD5189">
        <w:rPr>
          <w:i/>
          <w:sz w:val="16"/>
          <w:szCs w:val="16"/>
          <w:u w:val="single"/>
        </w:rPr>
        <w:t>Notes 1 and 2 apply.</w:t>
      </w:r>
    </w:p>
    <w:p w14:paraId="072F9F8E" w14:textId="77777777" w:rsidR="00EA29EF" w:rsidRPr="00FD5189" w:rsidRDefault="00EA29EF" w:rsidP="00C80DF7">
      <w:pPr>
        <w:autoSpaceDE w:val="0"/>
        <w:autoSpaceDN w:val="0"/>
        <w:adjustRightInd w:val="0"/>
        <w:jc w:val="both"/>
        <w:rPr>
          <w:color w:val="000000"/>
          <w:sz w:val="16"/>
          <w:szCs w:val="16"/>
        </w:rPr>
      </w:pPr>
    </w:p>
    <w:p w14:paraId="4908BAD7" w14:textId="39A04DD9"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w:t>
      </w:r>
      <w:proofErr w:type="gramStart"/>
      <w:r w:rsidRPr="00FD5189">
        <w:rPr>
          <w:b/>
          <w:color w:val="000000"/>
          <w:sz w:val="16"/>
          <w:szCs w:val="16"/>
        </w:rPr>
        <w:t>5</w:t>
      </w:r>
      <w:r w:rsidR="00E978CB" w:rsidRPr="00FD5189">
        <w:rPr>
          <w:b/>
          <w:color w:val="000000"/>
          <w:sz w:val="16"/>
          <w:szCs w:val="16"/>
        </w:rPr>
        <w:t xml:space="preserve">  </w:t>
      </w:r>
      <w:r w:rsidRPr="00FD5189">
        <w:rPr>
          <w:b/>
          <w:color w:val="000000"/>
          <w:sz w:val="16"/>
          <w:szCs w:val="16"/>
        </w:rPr>
        <w:t>COMPETITION</w:t>
      </w:r>
      <w:proofErr w:type="gramEnd"/>
      <w:r w:rsidRPr="00FD5189">
        <w:rPr>
          <w:b/>
          <w:color w:val="000000"/>
          <w:sz w:val="16"/>
          <w:szCs w:val="16"/>
        </w:rPr>
        <w:t xml:space="preserve"> IN SUBCONTRACTING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B2EE8">
        <w:rPr>
          <w:color w:val="000000"/>
          <w:sz w:val="16"/>
          <w:szCs w:val="16"/>
        </w:rPr>
        <w:t>AUG 2024</w:t>
      </w:r>
    </w:p>
    <w:p w14:paraId="6EF4A30B" w14:textId="77777777" w:rsidR="00EA29EF" w:rsidRDefault="00EA29EF" w:rsidP="00C80DF7">
      <w:pPr>
        <w:autoSpaceDE w:val="0"/>
        <w:autoSpaceDN w:val="0"/>
        <w:adjustRightInd w:val="0"/>
        <w:jc w:val="both"/>
        <w:rPr>
          <w:color w:val="000000"/>
          <w:sz w:val="16"/>
          <w:szCs w:val="16"/>
        </w:rPr>
      </w:pPr>
    </w:p>
    <w:p w14:paraId="3A1FCE23" w14:textId="1C7CA5E8" w:rsidR="00C77EA9" w:rsidRPr="00FD5189" w:rsidRDefault="00C77EA9" w:rsidP="00C77EA9">
      <w:pPr>
        <w:autoSpaceDE w:val="0"/>
        <w:autoSpaceDN w:val="0"/>
        <w:adjustRightInd w:val="0"/>
        <w:jc w:val="both"/>
        <w:rPr>
          <w:color w:val="000000"/>
          <w:sz w:val="16"/>
          <w:szCs w:val="16"/>
        </w:rPr>
      </w:pPr>
      <w:r w:rsidRPr="00FD5189">
        <w:rPr>
          <w:b/>
          <w:color w:val="000000"/>
          <w:sz w:val="16"/>
          <w:szCs w:val="16"/>
        </w:rPr>
        <w:t>52.244-</w:t>
      </w:r>
      <w:proofErr w:type="gramStart"/>
      <w:r>
        <w:rPr>
          <w:b/>
          <w:color w:val="000000"/>
          <w:sz w:val="16"/>
          <w:szCs w:val="16"/>
        </w:rPr>
        <w:t>6</w:t>
      </w:r>
      <w:r w:rsidRPr="00FD5189">
        <w:rPr>
          <w:b/>
          <w:color w:val="000000"/>
          <w:sz w:val="16"/>
          <w:szCs w:val="16"/>
        </w:rPr>
        <w:t xml:space="preserve">  </w:t>
      </w:r>
      <w:r>
        <w:rPr>
          <w:b/>
          <w:color w:val="000000"/>
          <w:sz w:val="16"/>
          <w:szCs w:val="16"/>
        </w:rPr>
        <w:t>SUBCONTRACTS</w:t>
      </w:r>
      <w:proofErr w:type="gramEnd"/>
      <w:r>
        <w:rPr>
          <w:b/>
          <w:color w:val="000000"/>
          <w:sz w:val="16"/>
          <w:szCs w:val="16"/>
        </w:rPr>
        <w:t xml:space="preserve"> FOR COMMERCIAL </w:t>
      </w:r>
      <w:r w:rsidR="0007257D">
        <w:rPr>
          <w:b/>
          <w:color w:val="000000"/>
          <w:sz w:val="16"/>
          <w:szCs w:val="16"/>
        </w:rPr>
        <w:t>PRODUCTS AND COMMERCIAL SERVICES</w:t>
      </w:r>
      <w:r w:rsidR="0007257D">
        <w:rPr>
          <w:b/>
          <w:color w:val="000000"/>
          <w:sz w:val="16"/>
          <w:szCs w:val="16"/>
        </w:rPr>
        <w:tab/>
      </w:r>
      <w:r w:rsidRPr="00FD5189">
        <w:rPr>
          <w:color w:val="000000"/>
          <w:sz w:val="16"/>
          <w:szCs w:val="16"/>
        </w:rPr>
        <w:tab/>
      </w:r>
      <w:r w:rsidRPr="00FD5189">
        <w:rPr>
          <w:color w:val="000000"/>
          <w:sz w:val="16"/>
          <w:szCs w:val="16"/>
        </w:rPr>
        <w:tab/>
      </w:r>
      <w:r w:rsidR="004B2EE8">
        <w:rPr>
          <w:color w:val="000000"/>
          <w:sz w:val="16"/>
          <w:szCs w:val="16"/>
        </w:rPr>
        <w:t>FEB 2024</w:t>
      </w:r>
    </w:p>
    <w:p w14:paraId="7133F957" w14:textId="77777777" w:rsidR="00C77EA9" w:rsidRPr="00FD5189" w:rsidRDefault="00C77EA9" w:rsidP="00C80DF7">
      <w:pPr>
        <w:autoSpaceDE w:val="0"/>
        <w:autoSpaceDN w:val="0"/>
        <w:adjustRightInd w:val="0"/>
        <w:jc w:val="both"/>
        <w:rPr>
          <w:color w:val="000000"/>
          <w:sz w:val="16"/>
          <w:szCs w:val="16"/>
        </w:rPr>
      </w:pPr>
    </w:p>
    <w:p w14:paraId="71F17CA2" w14:textId="77777777" w:rsidR="007F70E9" w:rsidRPr="00FD5189" w:rsidRDefault="00230558" w:rsidP="00C85E82">
      <w:pPr>
        <w:keepNext/>
        <w:widowControl/>
        <w:autoSpaceDE w:val="0"/>
        <w:autoSpaceDN w:val="0"/>
        <w:adjustRightInd w:val="0"/>
        <w:jc w:val="both"/>
        <w:rPr>
          <w:color w:val="000000"/>
          <w:sz w:val="16"/>
          <w:szCs w:val="16"/>
        </w:rPr>
      </w:pPr>
      <w:r w:rsidRPr="00FD5189">
        <w:rPr>
          <w:b/>
          <w:color w:val="000000"/>
          <w:sz w:val="16"/>
          <w:szCs w:val="16"/>
        </w:rPr>
        <w:t>52.245-</w:t>
      </w:r>
      <w:proofErr w:type="gramStart"/>
      <w:r w:rsidRPr="00FD5189">
        <w:rPr>
          <w:b/>
          <w:color w:val="000000"/>
          <w:sz w:val="16"/>
          <w:szCs w:val="16"/>
        </w:rPr>
        <w:t>1</w:t>
      </w:r>
      <w:r w:rsidR="00E978CB" w:rsidRPr="00FD5189">
        <w:rPr>
          <w:b/>
          <w:color w:val="000000"/>
          <w:sz w:val="16"/>
          <w:szCs w:val="16"/>
        </w:rPr>
        <w:t xml:space="preserve">  </w:t>
      </w:r>
      <w:r w:rsidRPr="00FD5189">
        <w:rPr>
          <w:b/>
          <w:color w:val="000000"/>
          <w:sz w:val="16"/>
          <w:szCs w:val="16"/>
        </w:rPr>
        <w:t>GOVERNMENT</w:t>
      </w:r>
      <w:proofErr w:type="gramEnd"/>
      <w:r w:rsidRPr="00FD5189">
        <w:rPr>
          <w:b/>
          <w:color w:val="000000"/>
          <w:sz w:val="16"/>
          <w:szCs w:val="16"/>
        </w:rPr>
        <w:t xml:space="preserve"> PROPERTY</w:t>
      </w:r>
      <w:r w:rsidR="00C77EA9">
        <w:rPr>
          <w:b/>
          <w:color w:val="000000"/>
          <w:sz w:val="16"/>
          <w:szCs w:val="16"/>
        </w:rPr>
        <w:t>—ALT I</w:t>
      </w:r>
      <w:r w:rsidR="00C77EA9">
        <w:rPr>
          <w:b/>
          <w:color w:val="000000"/>
          <w:sz w:val="16"/>
          <w:szCs w:val="16"/>
        </w:rPr>
        <w:tab/>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14:paraId="584740C5" w14:textId="77777777" w:rsidR="000246FF" w:rsidRPr="00FD5189" w:rsidRDefault="00DC59D2" w:rsidP="00C85E82">
      <w:pPr>
        <w:keepNext/>
        <w:widowControl/>
        <w:autoSpaceDE w:val="0"/>
        <w:autoSpaceDN w:val="0"/>
        <w:adjustRightInd w:val="0"/>
        <w:jc w:val="both"/>
        <w:rPr>
          <w:color w:val="000000"/>
          <w:sz w:val="16"/>
          <w:szCs w:val="16"/>
        </w:rPr>
      </w:pPr>
      <w:r w:rsidRPr="00FD5189">
        <w:rPr>
          <w:i/>
          <w:sz w:val="16"/>
          <w:szCs w:val="16"/>
          <w:u w:val="single"/>
        </w:rPr>
        <w:t>Note 5 applies</w:t>
      </w:r>
      <w:r w:rsidRPr="00FD5189">
        <w:rPr>
          <w:sz w:val="16"/>
          <w:szCs w:val="16"/>
        </w:rPr>
        <w:t>.</w:t>
      </w:r>
    </w:p>
    <w:p w14:paraId="408CB163" w14:textId="77777777" w:rsidR="00EA29EF" w:rsidRPr="00FD5189" w:rsidRDefault="00EA29EF" w:rsidP="00C80DF7">
      <w:pPr>
        <w:autoSpaceDE w:val="0"/>
        <w:autoSpaceDN w:val="0"/>
        <w:adjustRightInd w:val="0"/>
        <w:jc w:val="both"/>
        <w:rPr>
          <w:color w:val="000000"/>
          <w:sz w:val="16"/>
          <w:szCs w:val="16"/>
        </w:rPr>
      </w:pPr>
    </w:p>
    <w:p w14:paraId="707E0B6A"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52.245-</w:t>
      </w:r>
      <w:proofErr w:type="gramStart"/>
      <w:r w:rsidRPr="00FD5189">
        <w:rPr>
          <w:b/>
          <w:color w:val="000000"/>
          <w:sz w:val="16"/>
          <w:szCs w:val="16"/>
        </w:rPr>
        <w:t>9</w:t>
      </w:r>
      <w:r w:rsidR="00E978CB" w:rsidRPr="00FD5189">
        <w:rPr>
          <w:b/>
          <w:color w:val="000000"/>
          <w:sz w:val="16"/>
          <w:szCs w:val="16"/>
        </w:rPr>
        <w:t xml:space="preserve">  </w:t>
      </w:r>
      <w:r w:rsidRPr="00FD5189">
        <w:rPr>
          <w:b/>
          <w:color w:val="000000"/>
          <w:sz w:val="16"/>
          <w:szCs w:val="16"/>
        </w:rPr>
        <w:t>USE</w:t>
      </w:r>
      <w:proofErr w:type="gramEnd"/>
      <w:r w:rsidRPr="00FD5189">
        <w:rPr>
          <w:b/>
          <w:color w:val="000000"/>
          <w:sz w:val="16"/>
          <w:szCs w:val="16"/>
        </w:rPr>
        <w:t xml:space="preserve"> AND CHARGES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07DF6"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14:paraId="2E88C34A" w14:textId="77777777" w:rsidR="006A0C50" w:rsidRDefault="00DC59D2" w:rsidP="00C80DF7">
      <w:pPr>
        <w:autoSpaceDE w:val="0"/>
        <w:autoSpaceDN w:val="0"/>
        <w:adjustRightInd w:val="0"/>
        <w:jc w:val="both"/>
        <w:rPr>
          <w:i/>
          <w:sz w:val="16"/>
          <w:szCs w:val="16"/>
          <w:u w:val="single"/>
        </w:rPr>
      </w:pPr>
      <w:r w:rsidRPr="00FD5189">
        <w:rPr>
          <w:i/>
          <w:sz w:val="16"/>
          <w:szCs w:val="16"/>
          <w:u w:val="single"/>
        </w:rPr>
        <w:t>Note 5 applies.</w:t>
      </w:r>
    </w:p>
    <w:p w14:paraId="746D0B00" w14:textId="77777777" w:rsidR="002C6AF8" w:rsidRDefault="002C6AF8" w:rsidP="00C80DF7">
      <w:pPr>
        <w:autoSpaceDE w:val="0"/>
        <w:autoSpaceDN w:val="0"/>
        <w:adjustRightInd w:val="0"/>
        <w:jc w:val="both"/>
        <w:rPr>
          <w:i/>
          <w:sz w:val="16"/>
          <w:szCs w:val="16"/>
          <w:u w:val="single"/>
        </w:rPr>
      </w:pPr>
    </w:p>
    <w:p w14:paraId="7B9DA624" w14:textId="224DE73D" w:rsidR="002C6AF8" w:rsidRPr="00FD5189" w:rsidRDefault="002C6AF8" w:rsidP="002C6AF8">
      <w:pPr>
        <w:autoSpaceDE w:val="0"/>
        <w:autoSpaceDN w:val="0"/>
        <w:adjustRightInd w:val="0"/>
        <w:jc w:val="both"/>
        <w:rPr>
          <w:color w:val="000000"/>
          <w:sz w:val="16"/>
          <w:szCs w:val="16"/>
        </w:rPr>
      </w:pPr>
      <w:r w:rsidRPr="00FD5189">
        <w:rPr>
          <w:b/>
          <w:color w:val="000000"/>
          <w:sz w:val="16"/>
          <w:szCs w:val="16"/>
        </w:rPr>
        <w:t>52.2</w:t>
      </w:r>
      <w:r>
        <w:rPr>
          <w:b/>
          <w:color w:val="000000"/>
          <w:sz w:val="16"/>
          <w:szCs w:val="16"/>
        </w:rPr>
        <w:t>46</w:t>
      </w:r>
      <w:r w:rsidRPr="00FD5189">
        <w:rPr>
          <w:b/>
          <w:color w:val="000000"/>
          <w:sz w:val="16"/>
          <w:szCs w:val="16"/>
        </w:rPr>
        <w:t>-</w:t>
      </w:r>
      <w:proofErr w:type="gramStart"/>
      <w:r>
        <w:rPr>
          <w:b/>
          <w:color w:val="000000"/>
          <w:sz w:val="16"/>
          <w:szCs w:val="16"/>
        </w:rPr>
        <w:t>26</w:t>
      </w:r>
      <w:r w:rsidRPr="00FD5189">
        <w:rPr>
          <w:b/>
          <w:color w:val="000000"/>
          <w:sz w:val="16"/>
          <w:szCs w:val="16"/>
        </w:rPr>
        <w:t xml:space="preserve">  </w:t>
      </w:r>
      <w:r>
        <w:rPr>
          <w:b/>
          <w:color w:val="000000"/>
          <w:sz w:val="16"/>
          <w:szCs w:val="16"/>
        </w:rPr>
        <w:t>REPORTING</w:t>
      </w:r>
      <w:proofErr w:type="gramEnd"/>
      <w:r>
        <w:rPr>
          <w:b/>
          <w:color w:val="000000"/>
          <w:sz w:val="16"/>
          <w:szCs w:val="16"/>
        </w:rPr>
        <w:t xml:space="preserve"> NONCONFORMING ITEMS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Pr>
          <w:color w:val="000000"/>
          <w:sz w:val="16"/>
          <w:szCs w:val="16"/>
        </w:rPr>
        <w:t>AUG 2024</w:t>
      </w:r>
    </w:p>
    <w:p w14:paraId="69FBB201" w14:textId="3256F8C7" w:rsidR="002C6AF8" w:rsidRPr="00FD5189" w:rsidRDefault="002C6AF8" w:rsidP="002C6AF8">
      <w:pPr>
        <w:autoSpaceDE w:val="0"/>
        <w:autoSpaceDN w:val="0"/>
        <w:adjustRightInd w:val="0"/>
        <w:jc w:val="both"/>
        <w:rPr>
          <w:color w:val="000000"/>
          <w:sz w:val="16"/>
          <w:szCs w:val="16"/>
        </w:rPr>
      </w:pPr>
      <w:r>
        <w:rPr>
          <w:i/>
          <w:sz w:val="16"/>
          <w:szCs w:val="16"/>
          <w:u w:val="single"/>
        </w:rPr>
        <w:t xml:space="preserve">Does not apply if contract is for commercial products or commercial services. </w:t>
      </w:r>
      <w:r w:rsidRPr="00FD5189">
        <w:rPr>
          <w:i/>
          <w:sz w:val="16"/>
          <w:szCs w:val="16"/>
          <w:u w:val="single"/>
        </w:rPr>
        <w:t>Note 5 applies.</w:t>
      </w:r>
      <w:r>
        <w:rPr>
          <w:i/>
          <w:sz w:val="16"/>
          <w:szCs w:val="16"/>
          <w:u w:val="single"/>
        </w:rPr>
        <w:t xml:space="preserve"> </w:t>
      </w:r>
    </w:p>
    <w:p w14:paraId="020D0915" w14:textId="77777777" w:rsidR="002C6AF8" w:rsidRPr="00FD5189" w:rsidRDefault="002C6AF8" w:rsidP="00C80DF7">
      <w:pPr>
        <w:autoSpaceDE w:val="0"/>
        <w:autoSpaceDN w:val="0"/>
        <w:adjustRightInd w:val="0"/>
        <w:jc w:val="both"/>
        <w:rPr>
          <w:color w:val="000000"/>
          <w:sz w:val="16"/>
          <w:szCs w:val="16"/>
        </w:rPr>
      </w:pPr>
    </w:p>
    <w:p w14:paraId="7F121308"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52.247-</w:t>
      </w:r>
      <w:proofErr w:type="gramStart"/>
      <w:r w:rsidRPr="00FD5189">
        <w:rPr>
          <w:b/>
          <w:color w:val="000000"/>
          <w:sz w:val="16"/>
          <w:szCs w:val="16"/>
        </w:rPr>
        <w:t>68</w:t>
      </w:r>
      <w:r w:rsidR="00E978CB" w:rsidRPr="00FD5189">
        <w:rPr>
          <w:b/>
          <w:color w:val="000000"/>
          <w:sz w:val="16"/>
          <w:szCs w:val="16"/>
        </w:rPr>
        <w:t xml:space="preserve">  </w:t>
      </w:r>
      <w:r w:rsidRPr="00FD5189">
        <w:rPr>
          <w:b/>
          <w:color w:val="000000"/>
          <w:sz w:val="16"/>
          <w:szCs w:val="16"/>
        </w:rPr>
        <w:t>REPORT</w:t>
      </w:r>
      <w:proofErr w:type="gramEnd"/>
      <w:r w:rsidRPr="00FD5189">
        <w:rPr>
          <w:b/>
          <w:color w:val="000000"/>
          <w:sz w:val="16"/>
          <w:szCs w:val="16"/>
        </w:rPr>
        <w:t xml:space="preserve"> OF SHIPMENT (REPSHIP)</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FEB 2006</w:t>
      </w:r>
    </w:p>
    <w:p w14:paraId="73710BB8" w14:textId="77777777" w:rsidR="00D31FAA" w:rsidRPr="00FD5189" w:rsidRDefault="00DC59D2" w:rsidP="00C80DF7">
      <w:pPr>
        <w:autoSpaceDE w:val="0"/>
        <w:autoSpaceDN w:val="0"/>
        <w:adjustRightInd w:val="0"/>
        <w:jc w:val="both"/>
        <w:rPr>
          <w:sz w:val="16"/>
          <w:szCs w:val="16"/>
        </w:rPr>
      </w:pPr>
      <w:r w:rsidRPr="00FD5189">
        <w:rPr>
          <w:i/>
          <w:sz w:val="16"/>
          <w:szCs w:val="16"/>
          <w:u w:val="single"/>
        </w:rPr>
        <w:t>Note 5 applies</w:t>
      </w:r>
      <w:r w:rsidRPr="00FD5189">
        <w:rPr>
          <w:sz w:val="16"/>
          <w:szCs w:val="16"/>
        </w:rPr>
        <w:t>.</w:t>
      </w:r>
    </w:p>
    <w:p w14:paraId="52DB8EC0" w14:textId="77777777" w:rsidR="00EA29EF" w:rsidRPr="00FD5189" w:rsidRDefault="00EA29EF" w:rsidP="00C80DF7">
      <w:pPr>
        <w:autoSpaceDE w:val="0"/>
        <w:autoSpaceDN w:val="0"/>
        <w:adjustRightInd w:val="0"/>
        <w:jc w:val="both"/>
        <w:rPr>
          <w:color w:val="000000"/>
          <w:sz w:val="16"/>
          <w:szCs w:val="16"/>
        </w:rPr>
      </w:pPr>
    </w:p>
    <w:p w14:paraId="4C002DCC"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52.248-</w:t>
      </w:r>
      <w:proofErr w:type="gramStart"/>
      <w:r w:rsidRPr="00FD5189">
        <w:rPr>
          <w:b/>
          <w:color w:val="000000"/>
          <w:sz w:val="16"/>
          <w:szCs w:val="16"/>
        </w:rPr>
        <w:t>1</w:t>
      </w:r>
      <w:r w:rsidR="00E978CB" w:rsidRPr="00FD5189">
        <w:rPr>
          <w:color w:val="000000"/>
          <w:sz w:val="16"/>
          <w:szCs w:val="16"/>
        </w:rPr>
        <w:t xml:space="preserve">  </w:t>
      </w:r>
      <w:r w:rsidRPr="00FD5189">
        <w:rPr>
          <w:b/>
          <w:color w:val="000000"/>
          <w:sz w:val="16"/>
          <w:szCs w:val="16"/>
        </w:rPr>
        <w:t>VALUE</w:t>
      </w:r>
      <w:proofErr w:type="gramEnd"/>
      <w:r w:rsidRPr="00FD5189">
        <w:rPr>
          <w:b/>
          <w:color w:val="000000"/>
          <w:sz w:val="16"/>
          <w:szCs w:val="16"/>
        </w:rPr>
        <w:t xml:space="preserve"> ENGINEERING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07257D">
        <w:rPr>
          <w:color w:val="000000"/>
          <w:sz w:val="16"/>
          <w:szCs w:val="16"/>
        </w:rPr>
        <w:t>JUN</w:t>
      </w:r>
      <w:r w:rsidRPr="00FD5189">
        <w:rPr>
          <w:color w:val="000000"/>
          <w:sz w:val="16"/>
          <w:szCs w:val="16"/>
        </w:rPr>
        <w:t xml:space="preserve"> 20</w:t>
      </w:r>
      <w:r w:rsidR="0007257D">
        <w:rPr>
          <w:color w:val="000000"/>
          <w:sz w:val="16"/>
          <w:szCs w:val="16"/>
        </w:rPr>
        <w:t>20</w:t>
      </w:r>
    </w:p>
    <w:p w14:paraId="3DE9C0FA" w14:textId="77777777" w:rsidR="00CF5AFB" w:rsidRPr="00FD5189" w:rsidRDefault="00DC59D2" w:rsidP="00C80DF7">
      <w:pPr>
        <w:autoSpaceDE w:val="0"/>
        <w:autoSpaceDN w:val="0"/>
        <w:adjustRightInd w:val="0"/>
        <w:jc w:val="both"/>
        <w:rPr>
          <w:sz w:val="16"/>
          <w:szCs w:val="16"/>
        </w:rPr>
      </w:pPr>
      <w:r w:rsidRPr="00FD5189">
        <w:rPr>
          <w:i/>
          <w:sz w:val="16"/>
          <w:szCs w:val="16"/>
          <w:u w:val="single"/>
        </w:rPr>
        <w:t>Applies if the Contract value exceeds $150,000; Note 5 applies.</w:t>
      </w:r>
      <w:r w:rsidRPr="00FD5189">
        <w:rPr>
          <w:sz w:val="16"/>
          <w:szCs w:val="16"/>
        </w:rPr>
        <w:t xml:space="preserve"> </w:t>
      </w:r>
    </w:p>
    <w:p w14:paraId="4B9D16CE" w14:textId="77777777" w:rsidR="00EA29EF" w:rsidRPr="00FD5189" w:rsidRDefault="00EA29EF" w:rsidP="00C80DF7">
      <w:pPr>
        <w:autoSpaceDE w:val="0"/>
        <w:autoSpaceDN w:val="0"/>
        <w:adjustRightInd w:val="0"/>
        <w:jc w:val="both"/>
        <w:rPr>
          <w:color w:val="000000"/>
          <w:sz w:val="16"/>
          <w:szCs w:val="16"/>
        </w:rPr>
      </w:pPr>
    </w:p>
    <w:p w14:paraId="3718519A" w14:textId="2098DDDA"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52.249-</w:t>
      </w:r>
      <w:proofErr w:type="gramStart"/>
      <w:r w:rsidRPr="00FD5189">
        <w:rPr>
          <w:b/>
          <w:color w:val="000000"/>
          <w:sz w:val="16"/>
          <w:szCs w:val="16"/>
        </w:rPr>
        <w:t>2</w:t>
      </w:r>
      <w:r w:rsidR="00E978CB" w:rsidRPr="00FD5189">
        <w:rPr>
          <w:b/>
          <w:color w:val="000000"/>
          <w:sz w:val="16"/>
          <w:szCs w:val="16"/>
        </w:rPr>
        <w:t xml:space="preserve">  </w:t>
      </w:r>
      <w:r w:rsidRPr="00FD5189">
        <w:rPr>
          <w:b/>
          <w:color w:val="000000"/>
          <w:sz w:val="16"/>
          <w:szCs w:val="16"/>
        </w:rPr>
        <w:t>TERMINATION</w:t>
      </w:r>
      <w:proofErr w:type="gramEnd"/>
      <w:r w:rsidRPr="00FD5189">
        <w:rPr>
          <w:b/>
          <w:color w:val="000000"/>
          <w:sz w:val="16"/>
          <w:szCs w:val="16"/>
        </w:rPr>
        <w:t xml:space="preserve"> FOR CONVENI</w:t>
      </w:r>
      <w:r w:rsidR="00922BC0" w:rsidRPr="00FD5189">
        <w:rPr>
          <w:b/>
          <w:color w:val="000000"/>
          <w:sz w:val="16"/>
          <w:szCs w:val="16"/>
        </w:rPr>
        <w:t>E</w:t>
      </w:r>
      <w:r w:rsidRPr="00FD5189">
        <w:rPr>
          <w:b/>
          <w:color w:val="000000"/>
          <w:sz w:val="16"/>
          <w:szCs w:val="16"/>
        </w:rPr>
        <w:t>NCE OF THE</w:t>
      </w:r>
      <w:r w:rsidR="006D4011">
        <w:rPr>
          <w:b/>
          <w:color w:val="000000"/>
          <w:sz w:val="16"/>
          <w:szCs w:val="16"/>
        </w:rPr>
        <w:t xml:space="preserve"> </w:t>
      </w:r>
      <w:r w:rsidRPr="00FD5189">
        <w:rPr>
          <w:b/>
          <w:color w:val="000000"/>
          <w:sz w:val="16"/>
          <w:szCs w:val="16"/>
        </w:rPr>
        <w:t>GOVERNMENT (FIXED-PRICE)</w:t>
      </w:r>
      <w:r w:rsidRPr="00FD5189">
        <w:rPr>
          <w:b/>
          <w:color w:val="000000"/>
          <w:sz w:val="16"/>
          <w:szCs w:val="16"/>
        </w:rPr>
        <w:tab/>
      </w:r>
      <w:r w:rsidR="008E2022"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14:paraId="3AFF4787" w14:textId="77777777" w:rsidR="00184DB3" w:rsidRPr="00FD5189" w:rsidRDefault="00DC59D2" w:rsidP="00C80DF7">
      <w:pPr>
        <w:autoSpaceDE w:val="0"/>
        <w:autoSpaceDN w:val="0"/>
        <w:adjustRightInd w:val="0"/>
        <w:jc w:val="both"/>
        <w:rPr>
          <w:sz w:val="16"/>
          <w:szCs w:val="16"/>
        </w:rPr>
      </w:pPr>
      <w:r w:rsidRPr="00FD5189">
        <w:rPr>
          <w:i/>
          <w:sz w:val="16"/>
          <w:szCs w:val="16"/>
          <w:u w:val="single"/>
        </w:rPr>
        <w:t xml:space="preserve">Clause is applicable when </w:t>
      </w:r>
      <w:r w:rsidR="0061339D" w:rsidRPr="00FD5189">
        <w:rPr>
          <w:i/>
          <w:sz w:val="16"/>
          <w:szCs w:val="16"/>
          <w:u w:val="single"/>
        </w:rPr>
        <w:t xml:space="preserve">the </w:t>
      </w:r>
      <w:r w:rsidRPr="00FD5189">
        <w:rPr>
          <w:i/>
          <w:sz w:val="16"/>
          <w:szCs w:val="16"/>
          <w:u w:val="single"/>
        </w:rPr>
        <w:t>Government terminates the Prime Contract.</w:t>
      </w:r>
    </w:p>
    <w:p w14:paraId="6E67E3ED" w14:textId="77777777" w:rsidR="00EA29EF" w:rsidRPr="00FD5189" w:rsidRDefault="00EA29EF" w:rsidP="00C80DF7">
      <w:pPr>
        <w:autoSpaceDE w:val="0"/>
        <w:autoSpaceDN w:val="0"/>
        <w:adjustRightInd w:val="0"/>
        <w:jc w:val="both"/>
        <w:rPr>
          <w:color w:val="000000"/>
          <w:sz w:val="16"/>
          <w:szCs w:val="16"/>
        </w:rPr>
      </w:pPr>
    </w:p>
    <w:p w14:paraId="229FEBCB"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52.249-</w:t>
      </w:r>
      <w:proofErr w:type="gramStart"/>
      <w:r w:rsidRPr="00FD5189">
        <w:rPr>
          <w:b/>
          <w:color w:val="000000"/>
          <w:sz w:val="16"/>
          <w:szCs w:val="16"/>
        </w:rPr>
        <w:t>8</w:t>
      </w:r>
      <w:r w:rsidR="00E978CB" w:rsidRPr="00FD5189">
        <w:rPr>
          <w:b/>
          <w:color w:val="000000"/>
          <w:sz w:val="16"/>
          <w:szCs w:val="16"/>
        </w:rPr>
        <w:t xml:space="preserve">  </w:t>
      </w:r>
      <w:r w:rsidRPr="00FD5189">
        <w:rPr>
          <w:b/>
          <w:color w:val="000000"/>
          <w:sz w:val="16"/>
          <w:szCs w:val="16"/>
        </w:rPr>
        <w:t>DEFAULT</w:t>
      </w:r>
      <w:proofErr w:type="gramEnd"/>
      <w:r w:rsidRPr="00FD5189">
        <w:rPr>
          <w:b/>
          <w:color w:val="000000"/>
          <w:sz w:val="16"/>
          <w:szCs w:val="16"/>
        </w:rPr>
        <w:t xml:space="preserve"> (FIXED-PRICE SUPPLY AND SERVICE)</w:t>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APR 1984</w:t>
      </w:r>
    </w:p>
    <w:p w14:paraId="6C25856A" w14:textId="77777777" w:rsidR="00184DB3" w:rsidRPr="00FD5189" w:rsidRDefault="00DC59D2" w:rsidP="00C80DF7">
      <w:pPr>
        <w:autoSpaceDE w:val="0"/>
        <w:autoSpaceDN w:val="0"/>
        <w:adjustRightInd w:val="0"/>
        <w:jc w:val="both"/>
        <w:rPr>
          <w:sz w:val="16"/>
          <w:szCs w:val="16"/>
        </w:rPr>
      </w:pPr>
      <w:r w:rsidRPr="00FD5189">
        <w:rPr>
          <w:i/>
          <w:sz w:val="16"/>
          <w:szCs w:val="16"/>
          <w:u w:val="single"/>
        </w:rPr>
        <w:t>Clause is applicable when the Government terminates the Prime Contract.</w:t>
      </w:r>
    </w:p>
    <w:p w14:paraId="767C15F6" w14:textId="77777777" w:rsidR="00EA29EF" w:rsidRPr="00FD5189" w:rsidRDefault="00EA29EF" w:rsidP="00C80DF7">
      <w:pPr>
        <w:autoSpaceDE w:val="0"/>
        <w:autoSpaceDN w:val="0"/>
        <w:adjustRightInd w:val="0"/>
        <w:jc w:val="both"/>
        <w:rPr>
          <w:color w:val="000000"/>
          <w:sz w:val="16"/>
          <w:szCs w:val="16"/>
        </w:rPr>
      </w:pPr>
    </w:p>
    <w:p w14:paraId="11637249"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52.251-</w:t>
      </w:r>
      <w:proofErr w:type="gramStart"/>
      <w:r w:rsidRPr="00FD5189">
        <w:rPr>
          <w:b/>
          <w:color w:val="000000"/>
          <w:sz w:val="16"/>
          <w:szCs w:val="16"/>
        </w:rPr>
        <w:t>1</w:t>
      </w:r>
      <w:r w:rsidR="00326161" w:rsidRPr="00FD5189">
        <w:rPr>
          <w:b/>
          <w:color w:val="000000"/>
          <w:sz w:val="16"/>
          <w:szCs w:val="16"/>
        </w:rPr>
        <w:t xml:space="preserve">  </w:t>
      </w:r>
      <w:r w:rsidRPr="00FD5189">
        <w:rPr>
          <w:b/>
          <w:color w:val="000000"/>
          <w:sz w:val="16"/>
          <w:szCs w:val="16"/>
        </w:rPr>
        <w:t>GOVERNMENT</w:t>
      </w:r>
      <w:proofErr w:type="gramEnd"/>
      <w:r w:rsidRPr="00FD5189">
        <w:rPr>
          <w:b/>
          <w:color w:val="000000"/>
          <w:sz w:val="16"/>
          <w:szCs w:val="16"/>
        </w:rPr>
        <w:t xml:space="preserve"> SUPPLY SOURCES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14:paraId="2F240DFF" w14:textId="77777777" w:rsidR="00EA29EF" w:rsidRPr="00FD5189" w:rsidRDefault="00EA29EF" w:rsidP="00C80DF7">
      <w:pPr>
        <w:autoSpaceDE w:val="0"/>
        <w:autoSpaceDN w:val="0"/>
        <w:adjustRightInd w:val="0"/>
        <w:jc w:val="both"/>
        <w:rPr>
          <w:color w:val="000000"/>
          <w:sz w:val="16"/>
          <w:szCs w:val="16"/>
        </w:rPr>
      </w:pPr>
    </w:p>
    <w:p w14:paraId="1539C150" w14:textId="77777777" w:rsidR="00662D4D" w:rsidRPr="00FD5189" w:rsidRDefault="00662D4D" w:rsidP="00C80DF7">
      <w:pPr>
        <w:autoSpaceDE w:val="0"/>
        <w:autoSpaceDN w:val="0"/>
        <w:adjustRightInd w:val="0"/>
        <w:jc w:val="both"/>
        <w:rPr>
          <w:sz w:val="16"/>
          <w:szCs w:val="16"/>
        </w:rPr>
      </w:pPr>
      <w:r w:rsidRPr="00FD5189">
        <w:rPr>
          <w:b/>
          <w:sz w:val="16"/>
          <w:szCs w:val="16"/>
        </w:rPr>
        <w:t>52.252-2</w:t>
      </w:r>
      <w:r w:rsidRPr="00FD5189">
        <w:rPr>
          <w:b/>
          <w:sz w:val="16"/>
          <w:szCs w:val="16"/>
        </w:rPr>
        <w:tab/>
        <w:t xml:space="preserve">CLAUSES INCORPORATED BY REFERENCE </w:t>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sz w:val="16"/>
          <w:szCs w:val="16"/>
        </w:rPr>
        <w:t>FEB 1998</w:t>
      </w:r>
    </w:p>
    <w:p w14:paraId="63B9CD16" w14:textId="77777777" w:rsidR="00662D4D" w:rsidRPr="00FD5189" w:rsidRDefault="00662D4D" w:rsidP="00C80DF7">
      <w:pPr>
        <w:autoSpaceDE w:val="0"/>
        <w:autoSpaceDN w:val="0"/>
        <w:adjustRightInd w:val="0"/>
        <w:jc w:val="both"/>
        <w:rPr>
          <w:b/>
          <w:color w:val="000000"/>
          <w:sz w:val="16"/>
          <w:szCs w:val="16"/>
        </w:rPr>
      </w:pPr>
    </w:p>
    <w:p w14:paraId="69FDB994" w14:textId="77777777" w:rsidR="00BC3E96" w:rsidRPr="00FD5189" w:rsidRDefault="00BC3E96" w:rsidP="008A0955">
      <w:pPr>
        <w:keepNext/>
        <w:widowControl/>
        <w:autoSpaceDE w:val="0"/>
        <w:autoSpaceDN w:val="0"/>
        <w:adjustRightInd w:val="0"/>
        <w:rPr>
          <w:b/>
          <w:color w:val="000000"/>
          <w:sz w:val="16"/>
          <w:szCs w:val="16"/>
        </w:rPr>
      </w:pPr>
      <w:r w:rsidRPr="00FD5189">
        <w:rPr>
          <w:b/>
          <w:color w:val="000000"/>
          <w:sz w:val="16"/>
          <w:szCs w:val="16"/>
        </w:rPr>
        <w:t xml:space="preserve">52.252-6 </w:t>
      </w:r>
      <w:r w:rsidRPr="00FD5189">
        <w:rPr>
          <w:b/>
          <w:color w:val="000000"/>
          <w:sz w:val="16"/>
          <w:szCs w:val="16"/>
        </w:rPr>
        <w:tab/>
        <w:t>AUTHORIZED DEVIATIONS IN CLAUSES</w:t>
      </w:r>
      <w:r w:rsidRPr="00FD5189">
        <w:rPr>
          <w:color w:val="000000"/>
          <w:sz w:val="16"/>
          <w:szCs w:val="16"/>
        </w:rPr>
        <w:t xml:space="preserve"> </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07257D">
        <w:rPr>
          <w:color w:val="000000"/>
          <w:sz w:val="16"/>
          <w:szCs w:val="16"/>
        </w:rPr>
        <w:t>NOV</w:t>
      </w:r>
      <w:r w:rsidRPr="00FD5189">
        <w:rPr>
          <w:color w:val="000000"/>
          <w:sz w:val="16"/>
          <w:szCs w:val="16"/>
        </w:rPr>
        <w:t xml:space="preserve"> </w:t>
      </w:r>
      <w:r w:rsidR="0007257D">
        <w:rPr>
          <w:color w:val="000000"/>
          <w:sz w:val="16"/>
          <w:szCs w:val="16"/>
        </w:rPr>
        <w:t>2020</w:t>
      </w:r>
      <w:r w:rsidRPr="00FD5189">
        <w:rPr>
          <w:color w:val="000000"/>
          <w:sz w:val="16"/>
          <w:szCs w:val="16"/>
        </w:rPr>
        <w:br/>
      </w:r>
    </w:p>
    <w:p w14:paraId="45C554E2" w14:textId="77777777" w:rsidR="00724676" w:rsidRPr="006F7753" w:rsidRDefault="00230558" w:rsidP="00C80DF7">
      <w:pPr>
        <w:autoSpaceDE w:val="0"/>
        <w:autoSpaceDN w:val="0"/>
        <w:adjustRightInd w:val="0"/>
        <w:jc w:val="both"/>
        <w:rPr>
          <w:color w:val="000000"/>
          <w:sz w:val="16"/>
          <w:szCs w:val="16"/>
        </w:rPr>
      </w:pPr>
      <w:r w:rsidRPr="00FD5189">
        <w:rPr>
          <w:b/>
          <w:color w:val="000000"/>
          <w:sz w:val="16"/>
          <w:szCs w:val="16"/>
        </w:rPr>
        <w:t>52.253-</w:t>
      </w:r>
      <w:proofErr w:type="gramStart"/>
      <w:r w:rsidRPr="00FD5189">
        <w:rPr>
          <w:b/>
          <w:color w:val="000000"/>
          <w:sz w:val="16"/>
          <w:szCs w:val="16"/>
        </w:rPr>
        <w:t>1</w:t>
      </w:r>
      <w:r w:rsidR="00326161" w:rsidRPr="00FD5189">
        <w:rPr>
          <w:b/>
          <w:color w:val="000000"/>
          <w:sz w:val="16"/>
          <w:szCs w:val="16"/>
        </w:rPr>
        <w:t xml:space="preserve">  </w:t>
      </w:r>
      <w:r w:rsidRPr="00FD5189">
        <w:rPr>
          <w:b/>
          <w:color w:val="000000"/>
          <w:sz w:val="16"/>
          <w:szCs w:val="16"/>
        </w:rPr>
        <w:t>COMPUTER</w:t>
      </w:r>
      <w:proofErr w:type="gramEnd"/>
      <w:r w:rsidRPr="00FD5189">
        <w:rPr>
          <w:b/>
          <w:color w:val="000000"/>
          <w:sz w:val="16"/>
          <w:szCs w:val="16"/>
        </w:rPr>
        <w:t xml:space="preserve"> GENERATED FORMS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JAN 1991</w:t>
      </w:r>
      <w:bookmarkStart w:id="8" w:name="Pg6"/>
      <w:bookmarkEnd w:id="8"/>
      <w:r w:rsidR="00724676" w:rsidRPr="006F7753">
        <w:rPr>
          <w:color w:val="000000"/>
          <w:sz w:val="16"/>
          <w:szCs w:val="16"/>
        </w:rPr>
        <w:tab/>
      </w:r>
    </w:p>
    <w:p w14:paraId="3E562E14" w14:textId="77777777" w:rsidR="00EA29EF" w:rsidRDefault="00EA29EF" w:rsidP="00C80DF7">
      <w:pPr>
        <w:autoSpaceDE w:val="0"/>
        <w:autoSpaceDN w:val="0"/>
        <w:adjustRightInd w:val="0"/>
        <w:jc w:val="both"/>
        <w:rPr>
          <w:color w:val="000000"/>
          <w:sz w:val="16"/>
          <w:szCs w:val="16"/>
        </w:rPr>
      </w:pPr>
    </w:p>
    <w:p w14:paraId="0B329627"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7000 </w:t>
      </w:r>
      <w:r w:rsidR="00326161" w:rsidRPr="00B657C8">
        <w:rPr>
          <w:b/>
          <w:color w:val="000000"/>
          <w:sz w:val="16"/>
          <w:szCs w:val="16"/>
        </w:rPr>
        <w:t xml:space="preserve"> </w:t>
      </w:r>
      <w:r w:rsidRPr="00B657C8">
        <w:rPr>
          <w:b/>
          <w:color w:val="000000"/>
          <w:sz w:val="16"/>
          <w:szCs w:val="16"/>
        </w:rPr>
        <w:t>REQUIREMENTS</w:t>
      </w:r>
      <w:proofErr w:type="gramEnd"/>
      <w:r w:rsidRPr="00B657C8">
        <w:rPr>
          <w:b/>
          <w:color w:val="000000"/>
          <w:sz w:val="16"/>
          <w:szCs w:val="16"/>
        </w:rPr>
        <w:t xml:space="preserve"> RELATING TO COMPENSATION OF FORMER DOD OFFICIALS</w:t>
      </w:r>
      <w:r w:rsidRPr="006F7753">
        <w:rPr>
          <w:color w:val="000000"/>
          <w:sz w:val="16"/>
          <w:szCs w:val="16"/>
        </w:rPr>
        <w:tab/>
      </w:r>
      <w:r w:rsidRPr="006F7753">
        <w:rPr>
          <w:color w:val="000000"/>
          <w:sz w:val="16"/>
          <w:szCs w:val="16"/>
        </w:rPr>
        <w:tab/>
      </w:r>
      <w:r w:rsidR="00B657C8">
        <w:rPr>
          <w:color w:val="000000"/>
          <w:sz w:val="16"/>
          <w:szCs w:val="16"/>
        </w:rPr>
        <w:t xml:space="preserve">                 </w:t>
      </w:r>
      <w:r w:rsidRPr="006F7753">
        <w:rPr>
          <w:color w:val="000000"/>
          <w:sz w:val="16"/>
          <w:szCs w:val="16"/>
        </w:rPr>
        <w:t>SEPT 2011</w:t>
      </w:r>
    </w:p>
    <w:p w14:paraId="2EB70453" w14:textId="77777777" w:rsidR="00EA29EF" w:rsidRDefault="00EA29EF" w:rsidP="00C80DF7">
      <w:pPr>
        <w:autoSpaceDE w:val="0"/>
        <w:autoSpaceDN w:val="0"/>
        <w:adjustRightInd w:val="0"/>
        <w:jc w:val="both"/>
        <w:rPr>
          <w:color w:val="000000"/>
          <w:sz w:val="16"/>
          <w:szCs w:val="16"/>
        </w:rPr>
      </w:pPr>
    </w:p>
    <w:p w14:paraId="3E2DB9CC" w14:textId="77777777" w:rsidR="00C80DF7" w:rsidRPr="00B657C8" w:rsidRDefault="00724676" w:rsidP="00C80DF7">
      <w:pPr>
        <w:autoSpaceDE w:val="0"/>
        <w:autoSpaceDN w:val="0"/>
        <w:adjustRightInd w:val="0"/>
        <w:jc w:val="both"/>
        <w:rPr>
          <w:b/>
          <w:color w:val="000000"/>
          <w:sz w:val="16"/>
          <w:szCs w:val="16"/>
        </w:rPr>
      </w:pPr>
      <w:r w:rsidRPr="00B657C8">
        <w:rPr>
          <w:b/>
          <w:color w:val="000000"/>
          <w:sz w:val="16"/>
          <w:szCs w:val="16"/>
        </w:rPr>
        <w:t>252.203-</w:t>
      </w:r>
      <w:proofErr w:type="gramStart"/>
      <w:r w:rsidRPr="00B657C8">
        <w:rPr>
          <w:b/>
          <w:color w:val="000000"/>
          <w:sz w:val="16"/>
          <w:szCs w:val="16"/>
        </w:rPr>
        <w:t xml:space="preserve">7001 </w:t>
      </w:r>
      <w:r w:rsidR="00326161" w:rsidRPr="00B657C8">
        <w:rPr>
          <w:b/>
          <w:color w:val="000000"/>
          <w:sz w:val="16"/>
          <w:szCs w:val="16"/>
        </w:rPr>
        <w:t xml:space="preserve"> </w:t>
      </w:r>
      <w:r w:rsidRPr="00B657C8">
        <w:rPr>
          <w:b/>
          <w:color w:val="000000"/>
          <w:sz w:val="16"/>
          <w:szCs w:val="16"/>
        </w:rPr>
        <w:t>PROHIBITION</w:t>
      </w:r>
      <w:proofErr w:type="gramEnd"/>
      <w:r w:rsidRPr="00B657C8">
        <w:rPr>
          <w:b/>
          <w:color w:val="000000"/>
          <w:sz w:val="16"/>
          <w:szCs w:val="16"/>
        </w:rPr>
        <w:t xml:space="preserve"> ON PERSONS CONVICTED OF FRAUD OR OTHER DEFENSE </w:t>
      </w:r>
    </w:p>
    <w:p w14:paraId="7B3D922F" w14:textId="74F58022" w:rsidR="00724676" w:rsidRPr="006F7753" w:rsidRDefault="00C80DF7" w:rsidP="00C80DF7">
      <w:pPr>
        <w:autoSpaceDE w:val="0"/>
        <w:autoSpaceDN w:val="0"/>
        <w:adjustRightInd w:val="0"/>
        <w:jc w:val="both"/>
        <w:rPr>
          <w:color w:val="000000"/>
          <w:sz w:val="16"/>
          <w:szCs w:val="16"/>
        </w:rPr>
      </w:pPr>
      <w:r w:rsidRPr="00B657C8">
        <w:rPr>
          <w:b/>
          <w:color w:val="000000"/>
          <w:sz w:val="16"/>
          <w:szCs w:val="16"/>
        </w:rPr>
        <w:t>CONTRACT-RELATED FELONIES</w:t>
      </w:r>
      <w:r w:rsidRPr="006F7753">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00B657C8">
        <w:rPr>
          <w:color w:val="000000"/>
          <w:sz w:val="16"/>
          <w:szCs w:val="16"/>
        </w:rPr>
        <w:tab/>
      </w:r>
      <w:r w:rsidR="004B2EE8">
        <w:rPr>
          <w:color w:val="000000"/>
          <w:sz w:val="16"/>
          <w:szCs w:val="16"/>
        </w:rPr>
        <w:t>JAN 2023</w:t>
      </w:r>
    </w:p>
    <w:p w14:paraId="041E156E" w14:textId="77777777" w:rsidR="00CE742E" w:rsidRDefault="00DC59D2" w:rsidP="00CE742E">
      <w:pPr>
        <w:autoSpaceDE w:val="0"/>
        <w:autoSpaceDN w:val="0"/>
        <w:adjustRightInd w:val="0"/>
        <w:rPr>
          <w:i/>
          <w:sz w:val="16"/>
          <w:szCs w:val="16"/>
        </w:rPr>
      </w:pPr>
      <w:r w:rsidRPr="006F7753">
        <w:rPr>
          <w:i/>
          <w:sz w:val="16"/>
          <w:szCs w:val="16"/>
        </w:rPr>
        <w:t xml:space="preserve">Applies if this Contract exceeds $150,000.  The terms </w:t>
      </w:r>
      <w:r w:rsidR="00A574A0">
        <w:rPr>
          <w:i/>
          <w:sz w:val="16"/>
          <w:szCs w:val="16"/>
        </w:rPr>
        <w:t>“</w:t>
      </w:r>
      <w:r w:rsidRPr="006F7753">
        <w:rPr>
          <w:i/>
          <w:sz w:val="16"/>
          <w:szCs w:val="16"/>
        </w:rPr>
        <w:t>contract,</w:t>
      </w:r>
      <w:r w:rsidR="00A574A0">
        <w:rPr>
          <w:i/>
          <w:sz w:val="16"/>
          <w:szCs w:val="16"/>
        </w:rPr>
        <w:t>”</w:t>
      </w:r>
      <w:r w:rsidRPr="006F7753">
        <w:rPr>
          <w:i/>
          <w:sz w:val="16"/>
          <w:szCs w:val="16"/>
        </w:rPr>
        <w:t xml:space="preserve"> </w:t>
      </w:r>
      <w:r w:rsidR="00A574A0">
        <w:rPr>
          <w:i/>
          <w:sz w:val="16"/>
          <w:szCs w:val="16"/>
        </w:rPr>
        <w:t>“</w:t>
      </w:r>
      <w:r w:rsidRPr="006F7753">
        <w:rPr>
          <w:i/>
          <w:sz w:val="16"/>
          <w:szCs w:val="16"/>
        </w:rPr>
        <w:t>contractor,</w:t>
      </w:r>
      <w:r w:rsidR="00A574A0">
        <w:rPr>
          <w:i/>
          <w:sz w:val="16"/>
          <w:szCs w:val="16"/>
        </w:rPr>
        <w:t>”</w:t>
      </w:r>
      <w:r w:rsidRPr="006F7753">
        <w:rPr>
          <w:i/>
          <w:sz w:val="16"/>
          <w:szCs w:val="16"/>
        </w:rPr>
        <w:t xml:space="preserve"> and </w:t>
      </w:r>
      <w:r w:rsidR="00A574A0">
        <w:rPr>
          <w:i/>
          <w:sz w:val="16"/>
          <w:szCs w:val="16"/>
        </w:rPr>
        <w:t>“</w:t>
      </w:r>
      <w:r w:rsidRPr="006F7753">
        <w:rPr>
          <w:i/>
          <w:sz w:val="16"/>
          <w:szCs w:val="16"/>
        </w:rPr>
        <w:t>subcontract</w:t>
      </w:r>
      <w:r w:rsidR="00A574A0">
        <w:rPr>
          <w:i/>
          <w:sz w:val="16"/>
          <w:szCs w:val="16"/>
        </w:rPr>
        <w:t>”</w:t>
      </w:r>
      <w:r w:rsidRPr="006F7753">
        <w:rPr>
          <w:i/>
          <w:sz w:val="16"/>
          <w:szCs w:val="16"/>
        </w:rPr>
        <w:t xml:space="preserve"> shall not</w:t>
      </w:r>
    </w:p>
    <w:p w14:paraId="1128D649" w14:textId="77777777" w:rsidR="00301F56" w:rsidRPr="006F7753" w:rsidRDefault="00DC59D2" w:rsidP="00CE742E">
      <w:pPr>
        <w:autoSpaceDE w:val="0"/>
        <w:autoSpaceDN w:val="0"/>
        <w:adjustRightInd w:val="0"/>
        <w:rPr>
          <w:i/>
          <w:sz w:val="16"/>
          <w:szCs w:val="16"/>
        </w:rPr>
      </w:pPr>
      <w:r w:rsidRPr="006F7753">
        <w:rPr>
          <w:i/>
          <w:sz w:val="16"/>
          <w:szCs w:val="16"/>
        </w:rPr>
        <w:t>change in the meaning for paragraphs (a) and (d).  Delete paragraph (g).  Note 5 applies.</w:t>
      </w:r>
    </w:p>
    <w:p w14:paraId="66B16045" w14:textId="77777777" w:rsidR="00EA29EF" w:rsidRDefault="00EA29EF" w:rsidP="00C80DF7">
      <w:pPr>
        <w:autoSpaceDE w:val="0"/>
        <w:autoSpaceDN w:val="0"/>
        <w:adjustRightInd w:val="0"/>
        <w:jc w:val="both"/>
        <w:rPr>
          <w:color w:val="000000"/>
          <w:sz w:val="16"/>
          <w:szCs w:val="16"/>
        </w:rPr>
      </w:pPr>
    </w:p>
    <w:p w14:paraId="3DC72849" w14:textId="4DBD5665"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7002 </w:t>
      </w:r>
      <w:r w:rsidR="00326161" w:rsidRPr="00B657C8">
        <w:rPr>
          <w:b/>
          <w:color w:val="000000"/>
          <w:sz w:val="16"/>
          <w:szCs w:val="16"/>
        </w:rPr>
        <w:t xml:space="preserve"> </w:t>
      </w:r>
      <w:r w:rsidRPr="00B657C8">
        <w:rPr>
          <w:b/>
          <w:color w:val="000000"/>
          <w:sz w:val="16"/>
          <w:szCs w:val="16"/>
        </w:rPr>
        <w:t>REQUIREMENT</w:t>
      </w:r>
      <w:proofErr w:type="gramEnd"/>
      <w:r w:rsidRPr="00B657C8">
        <w:rPr>
          <w:b/>
          <w:color w:val="000000"/>
          <w:sz w:val="16"/>
          <w:szCs w:val="16"/>
        </w:rPr>
        <w:t xml:space="preserve"> TO INFORM EMPLOYEES OF WHISTLEBLOWER RIGHTS</w:t>
      </w:r>
      <w:r w:rsidRPr="006F7753">
        <w:rPr>
          <w:color w:val="000000"/>
          <w:sz w:val="16"/>
          <w:szCs w:val="16"/>
        </w:rPr>
        <w:tab/>
      </w:r>
      <w:r w:rsidRPr="006F7753">
        <w:rPr>
          <w:color w:val="000000"/>
          <w:sz w:val="16"/>
          <w:szCs w:val="16"/>
        </w:rPr>
        <w:tab/>
      </w:r>
      <w:r w:rsidRPr="006F7753">
        <w:rPr>
          <w:color w:val="000000"/>
          <w:sz w:val="16"/>
          <w:szCs w:val="16"/>
        </w:rPr>
        <w:tab/>
      </w:r>
      <w:r w:rsidR="004B2EE8">
        <w:rPr>
          <w:color w:val="000000"/>
          <w:sz w:val="16"/>
          <w:szCs w:val="16"/>
        </w:rPr>
        <w:t>DEC 2022</w:t>
      </w:r>
    </w:p>
    <w:p w14:paraId="1C613D9B" w14:textId="77777777" w:rsidR="00EA29EF" w:rsidRDefault="00EA29EF" w:rsidP="00C80DF7">
      <w:pPr>
        <w:autoSpaceDE w:val="0"/>
        <w:autoSpaceDN w:val="0"/>
        <w:adjustRightInd w:val="0"/>
        <w:jc w:val="both"/>
        <w:rPr>
          <w:color w:val="000000"/>
          <w:sz w:val="16"/>
          <w:szCs w:val="16"/>
        </w:rPr>
      </w:pPr>
    </w:p>
    <w:p w14:paraId="598528EA" w14:textId="77777777" w:rsidR="00301F5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7003</w:t>
      </w:r>
      <w:r w:rsidR="00326161" w:rsidRPr="00B657C8">
        <w:rPr>
          <w:b/>
          <w:color w:val="000000"/>
          <w:sz w:val="16"/>
          <w:szCs w:val="16"/>
        </w:rPr>
        <w:t xml:space="preserve"> </w:t>
      </w:r>
      <w:r w:rsidRPr="00B657C8">
        <w:rPr>
          <w:b/>
          <w:color w:val="000000"/>
          <w:sz w:val="16"/>
          <w:szCs w:val="16"/>
        </w:rPr>
        <w:t xml:space="preserve"> AGENCY</w:t>
      </w:r>
      <w:proofErr w:type="gramEnd"/>
      <w:r w:rsidRPr="00B657C8">
        <w:rPr>
          <w:b/>
          <w:color w:val="000000"/>
          <w:sz w:val="16"/>
          <w:szCs w:val="16"/>
        </w:rPr>
        <w:t xml:space="preserve"> OFFICE OF THE INSPECTOR GENERAL</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AUG</w:t>
      </w:r>
      <w:r w:rsidRPr="006F7753">
        <w:rPr>
          <w:color w:val="000000"/>
          <w:sz w:val="16"/>
          <w:szCs w:val="16"/>
        </w:rPr>
        <w:t xml:space="preserve"> 20</w:t>
      </w:r>
      <w:r w:rsidR="006927DB">
        <w:rPr>
          <w:color w:val="000000"/>
          <w:sz w:val="16"/>
          <w:szCs w:val="16"/>
        </w:rPr>
        <w:t>19</w:t>
      </w:r>
    </w:p>
    <w:p w14:paraId="647F8F65" w14:textId="77777777" w:rsidR="00301F56" w:rsidRPr="006F7753" w:rsidRDefault="00DC59D2" w:rsidP="00C80DF7">
      <w:pPr>
        <w:autoSpaceDE w:val="0"/>
        <w:autoSpaceDN w:val="0"/>
        <w:adjustRightInd w:val="0"/>
        <w:jc w:val="both"/>
        <w:rPr>
          <w:color w:val="0070C0"/>
          <w:sz w:val="16"/>
          <w:szCs w:val="16"/>
        </w:rPr>
      </w:pPr>
      <w:r w:rsidRPr="006F7753">
        <w:rPr>
          <w:i/>
          <w:sz w:val="16"/>
          <w:szCs w:val="16"/>
          <w:u w:val="single"/>
        </w:rPr>
        <w:t>Applies when FAR 2-3-13 applies to this Contract.</w:t>
      </w:r>
      <w:r w:rsidR="00D71665" w:rsidRPr="006F7753">
        <w:rPr>
          <w:i/>
          <w:sz w:val="16"/>
          <w:szCs w:val="16"/>
          <w:u w:val="single"/>
        </w:rPr>
        <w:t xml:space="preserve">  No Note applies</w:t>
      </w:r>
      <w:r w:rsidR="00D71665" w:rsidRPr="006F7753">
        <w:rPr>
          <w:i/>
          <w:sz w:val="16"/>
          <w:szCs w:val="16"/>
        </w:rPr>
        <w:t xml:space="preserve">. </w:t>
      </w:r>
    </w:p>
    <w:p w14:paraId="0CACEF3C" w14:textId="77777777" w:rsidR="00B57156" w:rsidRDefault="00B57156" w:rsidP="00C80DF7">
      <w:pPr>
        <w:autoSpaceDE w:val="0"/>
        <w:autoSpaceDN w:val="0"/>
        <w:adjustRightInd w:val="0"/>
        <w:jc w:val="both"/>
        <w:rPr>
          <w:color w:val="000000"/>
          <w:sz w:val="16"/>
          <w:szCs w:val="16"/>
        </w:rPr>
      </w:pPr>
    </w:p>
    <w:p w14:paraId="61628698" w14:textId="103DC21F"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7004 </w:t>
      </w:r>
      <w:r w:rsidR="00326161" w:rsidRPr="00B657C8">
        <w:rPr>
          <w:b/>
          <w:color w:val="000000"/>
          <w:sz w:val="16"/>
          <w:szCs w:val="16"/>
        </w:rPr>
        <w:t xml:space="preserve"> </w:t>
      </w:r>
      <w:r w:rsidRPr="00B657C8">
        <w:rPr>
          <w:b/>
          <w:color w:val="000000"/>
          <w:sz w:val="16"/>
          <w:szCs w:val="16"/>
        </w:rPr>
        <w:t>DISPLAY</w:t>
      </w:r>
      <w:proofErr w:type="gramEnd"/>
      <w:r w:rsidRPr="00B657C8">
        <w:rPr>
          <w:b/>
          <w:color w:val="000000"/>
          <w:sz w:val="16"/>
          <w:szCs w:val="16"/>
        </w:rPr>
        <w:t xml:space="preserve"> OF FRAUD HOTLINE POSTER(S)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4B2EE8">
        <w:rPr>
          <w:color w:val="000000"/>
          <w:sz w:val="16"/>
          <w:szCs w:val="16"/>
        </w:rPr>
        <w:t>JAN 2023</w:t>
      </w:r>
      <w:r w:rsidR="00230558" w:rsidRPr="006F7753">
        <w:rPr>
          <w:color w:val="000000"/>
          <w:sz w:val="16"/>
          <w:szCs w:val="16"/>
        </w:rPr>
        <w:tab/>
      </w:r>
    </w:p>
    <w:p w14:paraId="1BD25F18" w14:textId="77777777" w:rsidR="00301F56" w:rsidRPr="006F7753" w:rsidRDefault="00DC59D2" w:rsidP="00C80DF7">
      <w:pPr>
        <w:autoSpaceDE w:val="0"/>
        <w:autoSpaceDN w:val="0"/>
        <w:adjustRightInd w:val="0"/>
        <w:jc w:val="both"/>
        <w:rPr>
          <w:i/>
          <w:sz w:val="16"/>
          <w:szCs w:val="16"/>
        </w:rPr>
      </w:pPr>
      <w:r w:rsidRPr="006F7753">
        <w:rPr>
          <w:i/>
          <w:sz w:val="16"/>
          <w:szCs w:val="16"/>
          <w:u w:val="single"/>
        </w:rPr>
        <w:t>Applies in lieu of FAR 52.203-14</w:t>
      </w:r>
      <w:r w:rsidRPr="006F7753">
        <w:rPr>
          <w:i/>
          <w:sz w:val="16"/>
          <w:szCs w:val="16"/>
        </w:rPr>
        <w:t>.</w:t>
      </w:r>
    </w:p>
    <w:p w14:paraId="7096E871" w14:textId="77777777" w:rsidR="00B57156" w:rsidRDefault="00B57156" w:rsidP="00C80DF7">
      <w:pPr>
        <w:autoSpaceDE w:val="0"/>
        <w:autoSpaceDN w:val="0"/>
        <w:adjustRightInd w:val="0"/>
        <w:jc w:val="both"/>
        <w:rPr>
          <w:color w:val="000000"/>
          <w:sz w:val="16"/>
          <w:szCs w:val="16"/>
        </w:rPr>
      </w:pPr>
    </w:p>
    <w:p w14:paraId="68603740"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252.204-</w:t>
      </w:r>
      <w:proofErr w:type="gramStart"/>
      <w:r w:rsidRPr="00B657C8">
        <w:rPr>
          <w:b/>
          <w:color w:val="000000"/>
          <w:sz w:val="16"/>
          <w:szCs w:val="16"/>
        </w:rPr>
        <w:t xml:space="preserve">7000 </w:t>
      </w:r>
      <w:r w:rsidR="00326161" w:rsidRPr="00B657C8">
        <w:rPr>
          <w:b/>
          <w:color w:val="000000"/>
          <w:sz w:val="16"/>
          <w:szCs w:val="16"/>
        </w:rPr>
        <w:t xml:space="preserve"> </w:t>
      </w:r>
      <w:r w:rsidRPr="00B657C8">
        <w:rPr>
          <w:b/>
          <w:color w:val="000000"/>
          <w:sz w:val="16"/>
          <w:szCs w:val="16"/>
        </w:rPr>
        <w:t>DISCLOSURE</w:t>
      </w:r>
      <w:proofErr w:type="gramEnd"/>
      <w:r w:rsidRPr="00B657C8">
        <w:rPr>
          <w:b/>
          <w:color w:val="000000"/>
          <w:sz w:val="16"/>
          <w:szCs w:val="16"/>
        </w:rPr>
        <w:t xml:space="preserve"> OF INFORMATION</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OCT</w:t>
      </w:r>
      <w:r w:rsidRPr="006F7753">
        <w:rPr>
          <w:color w:val="000000"/>
          <w:sz w:val="16"/>
          <w:szCs w:val="16"/>
        </w:rPr>
        <w:t xml:space="preserve"> </w:t>
      </w:r>
      <w:r w:rsidR="004D1258">
        <w:rPr>
          <w:color w:val="000000"/>
          <w:sz w:val="16"/>
          <w:szCs w:val="16"/>
        </w:rPr>
        <w:t>201</w:t>
      </w:r>
      <w:r w:rsidR="006927DB">
        <w:rPr>
          <w:color w:val="000000"/>
          <w:sz w:val="16"/>
          <w:szCs w:val="16"/>
        </w:rPr>
        <w:t>6</w:t>
      </w:r>
    </w:p>
    <w:p w14:paraId="4E348A5C" w14:textId="77777777" w:rsidR="00D812D0" w:rsidRPr="006F7753" w:rsidRDefault="00DC59D2" w:rsidP="00C80DF7">
      <w:pPr>
        <w:autoSpaceDE w:val="0"/>
        <w:autoSpaceDN w:val="0"/>
        <w:adjustRightInd w:val="0"/>
        <w:jc w:val="both"/>
        <w:rPr>
          <w:i/>
          <w:sz w:val="16"/>
          <w:szCs w:val="16"/>
        </w:rPr>
      </w:pPr>
      <w:r w:rsidRPr="006F7753">
        <w:rPr>
          <w:i/>
          <w:sz w:val="16"/>
          <w:szCs w:val="16"/>
          <w:u w:val="single"/>
        </w:rPr>
        <w:t>Note 2 applies</w:t>
      </w:r>
      <w:r w:rsidRPr="006F7753">
        <w:rPr>
          <w:i/>
          <w:sz w:val="16"/>
          <w:szCs w:val="16"/>
        </w:rPr>
        <w:t>.</w:t>
      </w:r>
    </w:p>
    <w:p w14:paraId="50ACCBC7" w14:textId="77777777" w:rsidR="00B57156" w:rsidRDefault="00B57156" w:rsidP="00C80DF7">
      <w:pPr>
        <w:autoSpaceDE w:val="0"/>
        <w:autoSpaceDN w:val="0"/>
        <w:adjustRightInd w:val="0"/>
        <w:jc w:val="both"/>
        <w:rPr>
          <w:color w:val="000000"/>
          <w:sz w:val="16"/>
          <w:szCs w:val="16"/>
        </w:rPr>
      </w:pPr>
    </w:p>
    <w:p w14:paraId="101281C3"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252.204-</w:t>
      </w:r>
      <w:proofErr w:type="gramStart"/>
      <w:r w:rsidRPr="00B657C8">
        <w:rPr>
          <w:b/>
          <w:color w:val="000000"/>
          <w:sz w:val="16"/>
          <w:szCs w:val="16"/>
        </w:rPr>
        <w:t xml:space="preserve">7003 </w:t>
      </w:r>
      <w:r w:rsidR="00326161" w:rsidRPr="00B657C8">
        <w:rPr>
          <w:b/>
          <w:color w:val="000000"/>
          <w:sz w:val="16"/>
          <w:szCs w:val="16"/>
        </w:rPr>
        <w:t xml:space="preserve"> </w:t>
      </w:r>
      <w:r w:rsidRPr="00B657C8">
        <w:rPr>
          <w:b/>
          <w:color w:val="000000"/>
          <w:sz w:val="16"/>
          <w:szCs w:val="16"/>
        </w:rPr>
        <w:t>CONTROL</w:t>
      </w:r>
      <w:proofErr w:type="gramEnd"/>
      <w:r w:rsidRPr="00B657C8">
        <w:rPr>
          <w:b/>
          <w:color w:val="000000"/>
          <w:sz w:val="16"/>
          <w:szCs w:val="16"/>
        </w:rPr>
        <w:t xml:space="preserve"> OF GOVERNMENT PERSONNEL WORK PRODUCT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Pr="006F7753">
        <w:rPr>
          <w:color w:val="000000"/>
          <w:sz w:val="16"/>
          <w:szCs w:val="16"/>
        </w:rPr>
        <w:t>APR 1992</w:t>
      </w:r>
    </w:p>
    <w:p w14:paraId="3108E1F8" w14:textId="77777777" w:rsidR="00B57156" w:rsidRDefault="00B57156" w:rsidP="00C80DF7">
      <w:pPr>
        <w:autoSpaceDE w:val="0"/>
        <w:autoSpaceDN w:val="0"/>
        <w:adjustRightInd w:val="0"/>
        <w:jc w:val="both"/>
        <w:rPr>
          <w:color w:val="000000"/>
          <w:sz w:val="16"/>
          <w:szCs w:val="16"/>
        </w:rPr>
      </w:pPr>
    </w:p>
    <w:p w14:paraId="3CD1AF8D" w14:textId="0DFC3994" w:rsidR="00724676" w:rsidRPr="00FD5189" w:rsidRDefault="00724676" w:rsidP="00C80DF7">
      <w:pPr>
        <w:autoSpaceDE w:val="0"/>
        <w:autoSpaceDN w:val="0"/>
        <w:adjustRightInd w:val="0"/>
        <w:jc w:val="both"/>
        <w:rPr>
          <w:color w:val="000000"/>
          <w:sz w:val="16"/>
          <w:szCs w:val="16"/>
        </w:rPr>
      </w:pPr>
      <w:r w:rsidRPr="00FD5189">
        <w:rPr>
          <w:b/>
          <w:color w:val="000000"/>
          <w:sz w:val="16"/>
          <w:szCs w:val="16"/>
        </w:rPr>
        <w:t>252.204-</w:t>
      </w:r>
      <w:proofErr w:type="gramStart"/>
      <w:r w:rsidRPr="00FD5189">
        <w:rPr>
          <w:b/>
          <w:color w:val="000000"/>
          <w:sz w:val="16"/>
          <w:szCs w:val="16"/>
        </w:rPr>
        <w:t>700</w:t>
      </w:r>
      <w:r w:rsidR="006927DB">
        <w:rPr>
          <w:b/>
          <w:color w:val="000000"/>
          <w:sz w:val="16"/>
          <w:szCs w:val="16"/>
        </w:rPr>
        <w:t>4</w:t>
      </w:r>
      <w:r w:rsidRPr="00FD5189">
        <w:rPr>
          <w:b/>
          <w:color w:val="000000"/>
          <w:sz w:val="16"/>
          <w:szCs w:val="16"/>
        </w:rPr>
        <w:t xml:space="preserve"> </w:t>
      </w:r>
      <w:r w:rsidR="00326161" w:rsidRPr="00FD5189">
        <w:rPr>
          <w:b/>
          <w:color w:val="000000"/>
          <w:sz w:val="16"/>
          <w:szCs w:val="16"/>
        </w:rPr>
        <w:t xml:space="preserve"> </w:t>
      </w:r>
      <w:r w:rsidR="006927DB">
        <w:rPr>
          <w:b/>
          <w:color w:val="000000"/>
          <w:sz w:val="16"/>
          <w:szCs w:val="16"/>
        </w:rPr>
        <w:t>ANTITERRORISM</w:t>
      </w:r>
      <w:proofErr w:type="gramEnd"/>
      <w:r w:rsidR="006927DB">
        <w:rPr>
          <w:b/>
          <w:color w:val="000000"/>
          <w:sz w:val="16"/>
          <w:szCs w:val="16"/>
        </w:rPr>
        <w:t xml:space="preserve"> AWARENESS TRAINING FOR CONTRACTORS</w:t>
      </w:r>
      <w:r w:rsidRPr="00FD5189">
        <w:rPr>
          <w:color w:val="000000"/>
          <w:sz w:val="16"/>
          <w:szCs w:val="16"/>
        </w:rPr>
        <w:tab/>
      </w:r>
      <w:r w:rsidRPr="00FD5189">
        <w:rPr>
          <w:color w:val="000000"/>
          <w:sz w:val="16"/>
          <w:szCs w:val="16"/>
        </w:rPr>
        <w:tab/>
      </w:r>
      <w:r w:rsidRPr="00FD5189">
        <w:rPr>
          <w:color w:val="000000"/>
          <w:sz w:val="16"/>
          <w:szCs w:val="16"/>
        </w:rPr>
        <w:tab/>
      </w:r>
      <w:r w:rsidR="00B657C8" w:rsidRPr="00FD5189">
        <w:rPr>
          <w:color w:val="000000"/>
          <w:sz w:val="16"/>
          <w:szCs w:val="16"/>
        </w:rPr>
        <w:tab/>
      </w:r>
      <w:r w:rsidR="004B2EE8">
        <w:rPr>
          <w:color w:val="000000"/>
          <w:sz w:val="16"/>
          <w:szCs w:val="16"/>
        </w:rPr>
        <w:t>JAN 2023</w:t>
      </w:r>
    </w:p>
    <w:p w14:paraId="53488080" w14:textId="77777777" w:rsidR="00B57156" w:rsidRPr="00FD5189" w:rsidRDefault="00B57156" w:rsidP="00C80DF7">
      <w:pPr>
        <w:autoSpaceDE w:val="0"/>
        <w:autoSpaceDN w:val="0"/>
        <w:adjustRightInd w:val="0"/>
        <w:jc w:val="both"/>
        <w:rPr>
          <w:color w:val="000000"/>
          <w:sz w:val="16"/>
          <w:szCs w:val="16"/>
        </w:rPr>
      </w:pPr>
    </w:p>
    <w:p w14:paraId="1F7684E5" w14:textId="2039ADEC" w:rsidR="006927DB" w:rsidRDefault="006927DB" w:rsidP="006927DB">
      <w:pPr>
        <w:autoSpaceDE w:val="0"/>
        <w:autoSpaceDN w:val="0"/>
        <w:adjustRightInd w:val="0"/>
        <w:jc w:val="both"/>
        <w:rPr>
          <w:b/>
          <w:color w:val="000000"/>
          <w:sz w:val="16"/>
          <w:szCs w:val="16"/>
        </w:rPr>
      </w:pPr>
      <w:r w:rsidRPr="00FD5189">
        <w:rPr>
          <w:b/>
          <w:color w:val="000000"/>
          <w:sz w:val="16"/>
          <w:szCs w:val="16"/>
        </w:rPr>
        <w:t>252.204-</w:t>
      </w:r>
      <w:proofErr w:type="gramStart"/>
      <w:r w:rsidRPr="00FD5189">
        <w:rPr>
          <w:b/>
          <w:color w:val="000000"/>
          <w:sz w:val="16"/>
          <w:szCs w:val="16"/>
        </w:rPr>
        <w:t>700</w:t>
      </w:r>
      <w:r>
        <w:rPr>
          <w:b/>
          <w:color w:val="000000"/>
          <w:sz w:val="16"/>
          <w:szCs w:val="16"/>
        </w:rPr>
        <w:t>9</w:t>
      </w:r>
      <w:r w:rsidRPr="00FD5189">
        <w:rPr>
          <w:b/>
          <w:color w:val="000000"/>
          <w:sz w:val="16"/>
          <w:szCs w:val="16"/>
        </w:rPr>
        <w:t xml:space="preserve">  </w:t>
      </w:r>
      <w:r>
        <w:rPr>
          <w:b/>
          <w:color w:val="000000"/>
          <w:sz w:val="16"/>
          <w:szCs w:val="16"/>
        </w:rPr>
        <w:t>LIMITATION</w:t>
      </w:r>
      <w:proofErr w:type="gramEnd"/>
      <w:r>
        <w:rPr>
          <w:b/>
          <w:color w:val="000000"/>
          <w:sz w:val="16"/>
          <w:szCs w:val="16"/>
        </w:rPr>
        <w:t xml:space="preserve"> OF THE USE OR DISCLOSURE OF THIRD-PARTY CONTRACTOR REPORTED</w:t>
      </w:r>
      <w:r>
        <w:rPr>
          <w:b/>
          <w:color w:val="000000"/>
          <w:sz w:val="16"/>
          <w:szCs w:val="16"/>
        </w:rPr>
        <w:tab/>
      </w:r>
      <w:r w:rsidRPr="006927DB">
        <w:rPr>
          <w:color w:val="000000"/>
          <w:sz w:val="16"/>
          <w:szCs w:val="16"/>
        </w:rPr>
        <w:tab/>
      </w:r>
      <w:r w:rsidR="004B2EE8">
        <w:rPr>
          <w:color w:val="000000"/>
          <w:sz w:val="16"/>
          <w:szCs w:val="16"/>
        </w:rPr>
        <w:t>JAN 2023</w:t>
      </w:r>
    </w:p>
    <w:p w14:paraId="20D5093B" w14:textId="77777777" w:rsidR="006927DB" w:rsidRPr="00FD5189" w:rsidRDefault="007C32F5" w:rsidP="006927DB">
      <w:pPr>
        <w:autoSpaceDE w:val="0"/>
        <w:autoSpaceDN w:val="0"/>
        <w:adjustRightInd w:val="0"/>
        <w:jc w:val="both"/>
        <w:rPr>
          <w:color w:val="000000"/>
          <w:sz w:val="16"/>
          <w:szCs w:val="16"/>
        </w:rPr>
      </w:pPr>
      <w:r>
        <w:rPr>
          <w:b/>
          <w:color w:val="000000"/>
          <w:sz w:val="16"/>
          <w:szCs w:val="16"/>
        </w:rPr>
        <w:t>CYBER INCIDENT INFORMATI</w:t>
      </w:r>
      <w:r w:rsidR="006927DB">
        <w:rPr>
          <w:b/>
          <w:color w:val="000000"/>
          <w:sz w:val="16"/>
          <w:szCs w:val="16"/>
        </w:rPr>
        <w:t xml:space="preserve">ON </w:t>
      </w:r>
    </w:p>
    <w:p w14:paraId="27CFCD37" w14:textId="77777777" w:rsidR="006927DB" w:rsidRPr="00FD5189" w:rsidRDefault="006927DB" w:rsidP="006927DB">
      <w:pPr>
        <w:autoSpaceDE w:val="0"/>
        <w:autoSpaceDN w:val="0"/>
        <w:adjustRightInd w:val="0"/>
        <w:jc w:val="both"/>
        <w:rPr>
          <w:color w:val="000000"/>
          <w:sz w:val="16"/>
          <w:szCs w:val="16"/>
        </w:rPr>
      </w:pPr>
    </w:p>
    <w:p w14:paraId="262C2292" w14:textId="77777777" w:rsidR="00C4754B" w:rsidRDefault="00B657C8" w:rsidP="00B657C8">
      <w:pPr>
        <w:autoSpaceDE w:val="0"/>
        <w:autoSpaceDN w:val="0"/>
        <w:adjustRightInd w:val="0"/>
        <w:rPr>
          <w:b/>
          <w:color w:val="000000"/>
          <w:sz w:val="16"/>
          <w:szCs w:val="16"/>
        </w:rPr>
      </w:pPr>
      <w:r w:rsidRPr="00FD5189">
        <w:rPr>
          <w:b/>
          <w:color w:val="000000"/>
          <w:sz w:val="16"/>
          <w:szCs w:val="16"/>
        </w:rPr>
        <w:t xml:space="preserve">252.204-7012 SAFEGUARDING </w:t>
      </w:r>
      <w:r w:rsidR="004B2EE8">
        <w:rPr>
          <w:b/>
          <w:color w:val="000000"/>
          <w:sz w:val="16"/>
          <w:szCs w:val="16"/>
        </w:rPr>
        <w:t xml:space="preserve">COVERED DEFENSE INFORMATION AND CYBER INDICDENT REPORTING </w:t>
      </w:r>
    </w:p>
    <w:p w14:paraId="6A0073F8" w14:textId="21C9DD76" w:rsidR="00B657C8" w:rsidRPr="00FD5189" w:rsidRDefault="004B2EE8" w:rsidP="00B657C8">
      <w:pPr>
        <w:autoSpaceDE w:val="0"/>
        <w:autoSpaceDN w:val="0"/>
        <w:adjustRightInd w:val="0"/>
        <w:rPr>
          <w:color w:val="000000"/>
          <w:sz w:val="16"/>
          <w:szCs w:val="16"/>
        </w:rPr>
      </w:pPr>
      <w:r>
        <w:rPr>
          <w:b/>
          <w:color w:val="000000"/>
          <w:sz w:val="16"/>
          <w:szCs w:val="16"/>
        </w:rPr>
        <w:t>(DEVIATION 2024-O0013 REVISION 1)</w:t>
      </w:r>
      <w:r w:rsidR="00B657C8" w:rsidRPr="00FD5189">
        <w:rPr>
          <w:color w:val="000000"/>
          <w:sz w:val="16"/>
          <w:szCs w:val="16"/>
        </w:rPr>
        <w:tab/>
      </w:r>
      <w:r w:rsidR="00B657C8" w:rsidRPr="00FD5189">
        <w:rPr>
          <w:color w:val="000000"/>
          <w:sz w:val="16"/>
          <w:szCs w:val="16"/>
        </w:rPr>
        <w:tab/>
      </w:r>
      <w:r w:rsidR="00B657C8" w:rsidRPr="00FD5189">
        <w:rPr>
          <w:color w:val="000000"/>
          <w:sz w:val="16"/>
          <w:szCs w:val="16"/>
        </w:rPr>
        <w:tab/>
      </w:r>
      <w:r w:rsidR="00C4754B">
        <w:rPr>
          <w:color w:val="000000"/>
          <w:sz w:val="16"/>
          <w:szCs w:val="16"/>
        </w:rPr>
        <w:tab/>
      </w:r>
      <w:r w:rsidR="00C4754B">
        <w:rPr>
          <w:color w:val="000000"/>
          <w:sz w:val="16"/>
          <w:szCs w:val="16"/>
        </w:rPr>
        <w:tab/>
      </w:r>
      <w:r w:rsidR="00C4754B">
        <w:rPr>
          <w:color w:val="000000"/>
          <w:sz w:val="16"/>
          <w:szCs w:val="16"/>
        </w:rPr>
        <w:tab/>
      </w:r>
      <w:r w:rsidR="00C4754B">
        <w:rPr>
          <w:color w:val="000000"/>
          <w:sz w:val="16"/>
          <w:szCs w:val="16"/>
        </w:rPr>
        <w:tab/>
      </w:r>
      <w:r w:rsidR="00C4754B">
        <w:rPr>
          <w:color w:val="000000"/>
          <w:sz w:val="16"/>
          <w:szCs w:val="16"/>
        </w:rPr>
        <w:tab/>
        <w:t xml:space="preserve">                </w:t>
      </w:r>
      <w:r>
        <w:rPr>
          <w:color w:val="000000"/>
          <w:sz w:val="16"/>
          <w:szCs w:val="16"/>
        </w:rPr>
        <w:t>MAY 2024</w:t>
      </w:r>
      <w:r w:rsidR="00B657C8" w:rsidRPr="00FD5189">
        <w:rPr>
          <w:color w:val="000000"/>
          <w:sz w:val="16"/>
          <w:szCs w:val="16"/>
        </w:rPr>
        <w:br/>
      </w:r>
      <w:r w:rsidR="00B657C8" w:rsidRPr="00FD5189">
        <w:rPr>
          <w:i/>
          <w:color w:val="000000"/>
          <w:sz w:val="16"/>
          <w:szCs w:val="16"/>
          <w:u w:val="single"/>
        </w:rPr>
        <w:t>Note 7 applies</w:t>
      </w:r>
      <w:r w:rsidR="00B657C8" w:rsidRPr="00FD5189">
        <w:rPr>
          <w:color w:val="000000"/>
          <w:sz w:val="16"/>
          <w:szCs w:val="16"/>
        </w:rPr>
        <w:t>.</w:t>
      </w:r>
      <w:r w:rsidR="00C4754B">
        <w:rPr>
          <w:color w:val="000000"/>
          <w:sz w:val="16"/>
          <w:szCs w:val="16"/>
        </w:rPr>
        <w:t xml:space="preserve"> Incident reporting pursuant to </w:t>
      </w:r>
      <w:proofErr w:type="spellStart"/>
      <w:r w:rsidR="00C4754B">
        <w:rPr>
          <w:color w:val="000000"/>
          <w:sz w:val="16"/>
          <w:szCs w:val="16"/>
        </w:rPr>
        <w:t>subpara</w:t>
      </w:r>
      <w:proofErr w:type="spellEnd"/>
      <w:r w:rsidR="00C4754B">
        <w:rPr>
          <w:color w:val="000000"/>
          <w:sz w:val="16"/>
          <w:szCs w:val="16"/>
        </w:rPr>
        <w:t>. (c) shall also be made to Buyer’s Procurement Representative.</w:t>
      </w:r>
    </w:p>
    <w:p w14:paraId="2E6DEBC1" w14:textId="77777777" w:rsidR="00B57156" w:rsidRPr="00FD5189" w:rsidRDefault="00B57156" w:rsidP="00C80DF7">
      <w:pPr>
        <w:autoSpaceDE w:val="0"/>
        <w:autoSpaceDN w:val="0"/>
        <w:adjustRightInd w:val="0"/>
        <w:jc w:val="both"/>
        <w:rPr>
          <w:color w:val="000000"/>
          <w:sz w:val="16"/>
          <w:szCs w:val="16"/>
        </w:rPr>
      </w:pPr>
    </w:p>
    <w:p w14:paraId="49FA0BDA" w14:textId="3600EF19" w:rsidR="006927DB" w:rsidRDefault="006927DB" w:rsidP="003C20BE">
      <w:pPr>
        <w:autoSpaceDE w:val="0"/>
        <w:autoSpaceDN w:val="0"/>
        <w:adjustRightInd w:val="0"/>
        <w:rPr>
          <w:color w:val="000000"/>
          <w:sz w:val="16"/>
          <w:szCs w:val="16"/>
        </w:rPr>
      </w:pPr>
      <w:r w:rsidRPr="00FD5189">
        <w:rPr>
          <w:b/>
          <w:color w:val="000000"/>
          <w:sz w:val="16"/>
          <w:szCs w:val="16"/>
        </w:rPr>
        <w:t>252.204-701</w:t>
      </w:r>
      <w:r>
        <w:rPr>
          <w:b/>
          <w:color w:val="000000"/>
          <w:sz w:val="16"/>
          <w:szCs w:val="16"/>
        </w:rPr>
        <w:t>5</w:t>
      </w:r>
      <w:r w:rsidRPr="00FD5189">
        <w:rPr>
          <w:b/>
          <w:color w:val="000000"/>
          <w:sz w:val="16"/>
          <w:szCs w:val="16"/>
        </w:rPr>
        <w:t xml:space="preserve"> </w:t>
      </w:r>
      <w:r w:rsidR="003C20BE">
        <w:rPr>
          <w:b/>
          <w:color w:val="000000"/>
          <w:sz w:val="16"/>
          <w:szCs w:val="16"/>
        </w:rPr>
        <w:t>NOTICE OF AUTHORIZED DISCLOSURE OF INFORMATION FOR LITIGAT</w:t>
      </w:r>
      <w:r w:rsidR="00A6655E">
        <w:rPr>
          <w:b/>
          <w:color w:val="000000"/>
          <w:sz w:val="16"/>
          <w:szCs w:val="16"/>
        </w:rPr>
        <w:t>I</w:t>
      </w:r>
      <w:r w:rsidR="003C20BE">
        <w:rPr>
          <w:b/>
          <w:color w:val="000000"/>
          <w:sz w:val="16"/>
          <w:szCs w:val="16"/>
        </w:rPr>
        <w:t>ON SUPPORT</w:t>
      </w:r>
      <w:r w:rsidR="003C20BE">
        <w:rPr>
          <w:b/>
          <w:color w:val="000000"/>
          <w:sz w:val="16"/>
          <w:szCs w:val="16"/>
        </w:rPr>
        <w:tab/>
      </w:r>
      <w:r w:rsidR="003C20BE">
        <w:rPr>
          <w:color w:val="000000"/>
          <w:sz w:val="16"/>
          <w:szCs w:val="16"/>
        </w:rPr>
        <w:t xml:space="preserve">                </w:t>
      </w:r>
      <w:r w:rsidR="004B2EE8">
        <w:rPr>
          <w:color w:val="000000"/>
          <w:sz w:val="16"/>
          <w:szCs w:val="16"/>
        </w:rPr>
        <w:t>JAN 2023</w:t>
      </w:r>
      <w:r w:rsidRPr="00FD5189">
        <w:rPr>
          <w:color w:val="000000"/>
          <w:sz w:val="16"/>
          <w:szCs w:val="16"/>
        </w:rPr>
        <w:br/>
      </w:r>
    </w:p>
    <w:p w14:paraId="18A581A4" w14:textId="77777777" w:rsidR="0039682A" w:rsidRDefault="0039682A" w:rsidP="003C20BE">
      <w:pPr>
        <w:autoSpaceDE w:val="0"/>
        <w:autoSpaceDN w:val="0"/>
        <w:adjustRightInd w:val="0"/>
        <w:rPr>
          <w:b/>
          <w:color w:val="000000"/>
          <w:sz w:val="16"/>
          <w:szCs w:val="16"/>
        </w:rPr>
      </w:pPr>
      <w:r w:rsidRPr="00FD5189">
        <w:rPr>
          <w:b/>
          <w:color w:val="000000"/>
          <w:sz w:val="16"/>
          <w:szCs w:val="16"/>
        </w:rPr>
        <w:t>252.204-70</w:t>
      </w:r>
      <w:r>
        <w:rPr>
          <w:b/>
          <w:color w:val="000000"/>
          <w:sz w:val="16"/>
          <w:szCs w:val="16"/>
        </w:rPr>
        <w:t>18</w:t>
      </w:r>
      <w:r w:rsidRPr="00FD5189">
        <w:rPr>
          <w:b/>
          <w:color w:val="000000"/>
          <w:sz w:val="16"/>
          <w:szCs w:val="16"/>
        </w:rPr>
        <w:t xml:space="preserve"> </w:t>
      </w:r>
      <w:r>
        <w:rPr>
          <w:b/>
          <w:color w:val="000000"/>
          <w:sz w:val="16"/>
          <w:szCs w:val="16"/>
        </w:rPr>
        <w:t xml:space="preserve">PROHIBITION ON ACQUISITION OF COVERED DEFENSE TELECOMMUNICATIONS </w:t>
      </w:r>
    </w:p>
    <w:p w14:paraId="206B2315" w14:textId="2B96CC36" w:rsidR="0039682A" w:rsidRPr="00FD5189" w:rsidRDefault="0039682A" w:rsidP="003C20BE">
      <w:pPr>
        <w:autoSpaceDE w:val="0"/>
        <w:autoSpaceDN w:val="0"/>
        <w:adjustRightInd w:val="0"/>
        <w:rPr>
          <w:color w:val="000000"/>
          <w:sz w:val="16"/>
          <w:szCs w:val="16"/>
        </w:rPr>
      </w:pPr>
      <w:r>
        <w:rPr>
          <w:b/>
          <w:color w:val="000000"/>
          <w:sz w:val="16"/>
          <w:szCs w:val="16"/>
        </w:rPr>
        <w:t>EQUIPMENT OR SOFTWARE</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 xml:space="preserve">JAN </w:t>
      </w:r>
      <w:r w:rsidR="004B2EE8">
        <w:rPr>
          <w:color w:val="000000"/>
          <w:sz w:val="16"/>
          <w:szCs w:val="16"/>
        </w:rPr>
        <w:t>2023</w:t>
      </w:r>
      <w:r w:rsidRPr="00FD5189">
        <w:rPr>
          <w:color w:val="000000"/>
          <w:sz w:val="16"/>
          <w:szCs w:val="16"/>
        </w:rPr>
        <w:br/>
      </w:r>
    </w:p>
    <w:p w14:paraId="492DA070" w14:textId="2383AC52" w:rsidR="00724676" w:rsidRPr="006F7753" w:rsidRDefault="00724676" w:rsidP="00C80DF7">
      <w:pPr>
        <w:autoSpaceDE w:val="0"/>
        <w:autoSpaceDN w:val="0"/>
        <w:adjustRightInd w:val="0"/>
        <w:jc w:val="both"/>
        <w:rPr>
          <w:color w:val="000000"/>
          <w:sz w:val="16"/>
          <w:szCs w:val="16"/>
        </w:rPr>
      </w:pPr>
      <w:r w:rsidRPr="00FD5189">
        <w:rPr>
          <w:b/>
          <w:color w:val="000000"/>
          <w:sz w:val="16"/>
          <w:szCs w:val="16"/>
        </w:rPr>
        <w:t>252.205-</w:t>
      </w:r>
      <w:proofErr w:type="gramStart"/>
      <w:r w:rsidRPr="00FD5189">
        <w:rPr>
          <w:b/>
          <w:color w:val="000000"/>
          <w:sz w:val="16"/>
          <w:szCs w:val="16"/>
        </w:rPr>
        <w:t xml:space="preserve">7000 </w:t>
      </w:r>
      <w:r w:rsidR="00326161" w:rsidRPr="00FD5189">
        <w:rPr>
          <w:b/>
          <w:color w:val="000000"/>
          <w:sz w:val="16"/>
          <w:szCs w:val="16"/>
        </w:rPr>
        <w:t xml:space="preserve"> </w:t>
      </w:r>
      <w:r w:rsidRPr="00FD5189">
        <w:rPr>
          <w:b/>
          <w:color w:val="000000"/>
          <w:sz w:val="16"/>
          <w:szCs w:val="16"/>
        </w:rPr>
        <w:t>PROVISION</w:t>
      </w:r>
      <w:proofErr w:type="gramEnd"/>
      <w:r w:rsidRPr="00FD5189">
        <w:rPr>
          <w:b/>
          <w:color w:val="000000"/>
          <w:sz w:val="16"/>
          <w:szCs w:val="16"/>
        </w:rPr>
        <w:t xml:space="preserve"> OF INFORMATION TO COOPERATIVE AGREEMENT HOLDERS</w:t>
      </w:r>
      <w:r w:rsidRPr="00FD5189">
        <w:rPr>
          <w:color w:val="000000"/>
          <w:sz w:val="16"/>
          <w:szCs w:val="16"/>
        </w:rPr>
        <w:tab/>
      </w:r>
      <w:r w:rsidRPr="00FD5189">
        <w:rPr>
          <w:color w:val="000000"/>
          <w:sz w:val="16"/>
          <w:szCs w:val="16"/>
        </w:rPr>
        <w:tab/>
      </w:r>
      <w:r w:rsidRPr="00FD5189">
        <w:rPr>
          <w:color w:val="000000"/>
          <w:sz w:val="16"/>
          <w:szCs w:val="16"/>
        </w:rPr>
        <w:tab/>
      </w:r>
      <w:r w:rsidR="00091F0D">
        <w:rPr>
          <w:color w:val="000000"/>
          <w:sz w:val="16"/>
          <w:szCs w:val="16"/>
        </w:rPr>
        <w:t>OCT 2024</w:t>
      </w:r>
    </w:p>
    <w:p w14:paraId="7670D149" w14:textId="77777777" w:rsidR="00B57156" w:rsidRDefault="00B57156" w:rsidP="00C80DF7">
      <w:pPr>
        <w:autoSpaceDE w:val="0"/>
        <w:autoSpaceDN w:val="0"/>
        <w:adjustRightInd w:val="0"/>
        <w:jc w:val="both"/>
        <w:rPr>
          <w:color w:val="000000"/>
          <w:sz w:val="16"/>
          <w:szCs w:val="16"/>
        </w:rPr>
      </w:pPr>
    </w:p>
    <w:p w14:paraId="6119CD3C" w14:textId="77777777" w:rsidR="008B4B58" w:rsidRPr="00B657C8" w:rsidRDefault="008B4B58" w:rsidP="00C80DF7">
      <w:pPr>
        <w:autoSpaceDE w:val="0"/>
        <w:autoSpaceDN w:val="0"/>
        <w:adjustRightInd w:val="0"/>
        <w:jc w:val="both"/>
        <w:rPr>
          <w:b/>
          <w:color w:val="000000"/>
          <w:sz w:val="16"/>
          <w:szCs w:val="16"/>
        </w:rPr>
      </w:pPr>
      <w:r w:rsidRPr="00B657C8">
        <w:rPr>
          <w:b/>
          <w:color w:val="000000"/>
          <w:sz w:val="16"/>
          <w:szCs w:val="16"/>
        </w:rPr>
        <w:t>252.209-</w:t>
      </w:r>
      <w:proofErr w:type="gramStart"/>
      <w:r w:rsidRPr="00B657C8">
        <w:rPr>
          <w:b/>
          <w:color w:val="000000"/>
          <w:sz w:val="16"/>
          <w:szCs w:val="16"/>
        </w:rPr>
        <w:t>7004</w:t>
      </w:r>
      <w:r w:rsidR="00326161" w:rsidRPr="00B657C8">
        <w:rPr>
          <w:b/>
          <w:color w:val="000000"/>
          <w:sz w:val="16"/>
          <w:szCs w:val="16"/>
        </w:rPr>
        <w:t xml:space="preserve"> </w:t>
      </w:r>
      <w:r w:rsidRPr="00B657C8">
        <w:rPr>
          <w:b/>
          <w:color w:val="000000"/>
          <w:sz w:val="16"/>
          <w:szCs w:val="16"/>
        </w:rPr>
        <w:t xml:space="preserve"> SUBCONTRACTING</w:t>
      </w:r>
      <w:proofErr w:type="gramEnd"/>
      <w:r w:rsidRPr="00B657C8">
        <w:rPr>
          <w:b/>
          <w:color w:val="000000"/>
          <w:sz w:val="16"/>
          <w:szCs w:val="16"/>
        </w:rPr>
        <w:t xml:space="preserve"> WITH FIRMS THAT ARE OWNED OR CONTROLLED BY THE GOVERNMENT </w:t>
      </w:r>
    </w:p>
    <w:p w14:paraId="35E37068" w14:textId="77777777" w:rsidR="008B4B58" w:rsidRPr="006F7753" w:rsidRDefault="008B4B58" w:rsidP="00C80DF7">
      <w:pPr>
        <w:autoSpaceDE w:val="0"/>
        <w:autoSpaceDN w:val="0"/>
        <w:adjustRightInd w:val="0"/>
        <w:jc w:val="both"/>
        <w:rPr>
          <w:color w:val="000000"/>
          <w:sz w:val="16"/>
          <w:szCs w:val="16"/>
        </w:rPr>
      </w:pPr>
      <w:r w:rsidRPr="00B657C8">
        <w:rPr>
          <w:b/>
          <w:color w:val="000000"/>
          <w:sz w:val="16"/>
          <w:szCs w:val="16"/>
        </w:rPr>
        <w:t>OF A TERRORIST COUNTRY</w:t>
      </w:r>
      <w:r w:rsidR="00230558" w:rsidRPr="006F7753">
        <w:rPr>
          <w:color w:val="000000"/>
          <w:sz w:val="16"/>
          <w:szCs w:val="16"/>
        </w:rPr>
        <w:tab/>
      </w:r>
      <w:r w:rsidR="00230558" w:rsidRPr="006F7753">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t xml:space="preserve">                </w:t>
      </w:r>
      <w:r w:rsidR="003C20BE">
        <w:rPr>
          <w:color w:val="000000"/>
          <w:sz w:val="16"/>
          <w:szCs w:val="16"/>
        </w:rPr>
        <w:t>MAY</w:t>
      </w:r>
      <w:r w:rsidR="00D50250">
        <w:rPr>
          <w:color w:val="000000"/>
          <w:sz w:val="16"/>
          <w:szCs w:val="16"/>
        </w:rPr>
        <w:t xml:space="preserve"> 201</w:t>
      </w:r>
      <w:r w:rsidR="003C20BE">
        <w:rPr>
          <w:color w:val="000000"/>
          <w:sz w:val="16"/>
          <w:szCs w:val="16"/>
        </w:rPr>
        <w:t>9</w:t>
      </w:r>
    </w:p>
    <w:p w14:paraId="715C180D" w14:textId="77777777" w:rsidR="000246FF"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Note 5 applies for (b)</w:t>
      </w:r>
      <w:r w:rsidRPr="006F7753">
        <w:rPr>
          <w:color w:val="000000"/>
          <w:sz w:val="16"/>
          <w:szCs w:val="16"/>
        </w:rPr>
        <w:t>.</w:t>
      </w:r>
    </w:p>
    <w:p w14:paraId="7513957E" w14:textId="77777777" w:rsidR="00B57156" w:rsidRDefault="00B57156" w:rsidP="00C80DF7">
      <w:pPr>
        <w:autoSpaceDE w:val="0"/>
        <w:autoSpaceDN w:val="0"/>
        <w:adjustRightInd w:val="0"/>
        <w:jc w:val="both"/>
        <w:rPr>
          <w:color w:val="000000"/>
          <w:sz w:val="16"/>
          <w:szCs w:val="16"/>
        </w:rPr>
      </w:pPr>
    </w:p>
    <w:p w14:paraId="0B5AFCD6" w14:textId="683C54E9" w:rsidR="003C20BE" w:rsidRDefault="003C20BE" w:rsidP="003C20BE">
      <w:pPr>
        <w:pStyle w:val="ListParagraph"/>
        <w:ind w:left="0"/>
        <w:rPr>
          <w:sz w:val="16"/>
          <w:szCs w:val="16"/>
        </w:rPr>
      </w:pPr>
      <w:r w:rsidRPr="00B657C8">
        <w:rPr>
          <w:b/>
          <w:sz w:val="16"/>
          <w:szCs w:val="16"/>
        </w:rPr>
        <w:t>252.211-700</w:t>
      </w:r>
      <w:r>
        <w:rPr>
          <w:b/>
          <w:sz w:val="16"/>
          <w:szCs w:val="16"/>
        </w:rPr>
        <w:t>3</w:t>
      </w:r>
      <w:r w:rsidRPr="00B657C8">
        <w:rPr>
          <w:b/>
          <w:sz w:val="16"/>
          <w:szCs w:val="16"/>
        </w:rPr>
        <w:t xml:space="preserve"> </w:t>
      </w:r>
      <w:r>
        <w:rPr>
          <w:b/>
          <w:sz w:val="16"/>
          <w:szCs w:val="16"/>
        </w:rPr>
        <w:t xml:space="preserve">ITEM UNIQUE IDENTIFICATION AND VALUATION </w:t>
      </w:r>
      <w:r>
        <w:rPr>
          <w:b/>
          <w:sz w:val="16"/>
          <w:szCs w:val="16"/>
        </w:rPr>
        <w:tab/>
      </w:r>
      <w:r>
        <w:rPr>
          <w:b/>
          <w:sz w:val="16"/>
          <w:szCs w:val="16"/>
        </w:rPr>
        <w:tab/>
      </w:r>
      <w:r>
        <w:rPr>
          <w:b/>
          <w:sz w:val="16"/>
          <w:szCs w:val="16"/>
        </w:rPr>
        <w:tab/>
      </w:r>
      <w:r>
        <w:rPr>
          <w:b/>
          <w:sz w:val="16"/>
          <w:szCs w:val="16"/>
        </w:rPr>
        <w:tab/>
      </w:r>
      <w:r>
        <w:rPr>
          <w:sz w:val="16"/>
          <w:szCs w:val="16"/>
        </w:rPr>
        <w:tab/>
        <w:t xml:space="preserve">                 </w:t>
      </w:r>
      <w:r w:rsidR="004B2EE8">
        <w:rPr>
          <w:sz w:val="16"/>
          <w:szCs w:val="16"/>
        </w:rPr>
        <w:t>JAN 2023</w:t>
      </w:r>
    </w:p>
    <w:p w14:paraId="3CA24D2C" w14:textId="77777777" w:rsidR="003C20BE" w:rsidRDefault="003C20BE" w:rsidP="00C80DF7">
      <w:pPr>
        <w:autoSpaceDE w:val="0"/>
        <w:autoSpaceDN w:val="0"/>
        <w:adjustRightInd w:val="0"/>
        <w:jc w:val="both"/>
        <w:rPr>
          <w:color w:val="000000"/>
          <w:sz w:val="16"/>
          <w:szCs w:val="16"/>
        </w:rPr>
      </w:pPr>
    </w:p>
    <w:p w14:paraId="5C179163" w14:textId="77777777" w:rsidR="006843BE" w:rsidRPr="006F7753" w:rsidRDefault="00A51F87" w:rsidP="00C80DF7">
      <w:pPr>
        <w:pStyle w:val="ListParagraph"/>
        <w:ind w:left="0"/>
        <w:rPr>
          <w:sz w:val="16"/>
          <w:szCs w:val="16"/>
        </w:rPr>
      </w:pPr>
      <w:r w:rsidRPr="00B657C8">
        <w:rPr>
          <w:b/>
          <w:sz w:val="16"/>
          <w:szCs w:val="16"/>
        </w:rPr>
        <w:t>252.217-</w:t>
      </w:r>
      <w:proofErr w:type="gramStart"/>
      <w:r w:rsidR="00D50250" w:rsidRPr="00B657C8">
        <w:rPr>
          <w:b/>
          <w:sz w:val="16"/>
          <w:szCs w:val="16"/>
        </w:rPr>
        <w:t>700</w:t>
      </w:r>
      <w:r w:rsidR="00D50250">
        <w:rPr>
          <w:b/>
          <w:sz w:val="16"/>
          <w:szCs w:val="16"/>
        </w:rPr>
        <w:t>3</w:t>
      </w:r>
      <w:r w:rsidR="00D50250" w:rsidRPr="00B657C8">
        <w:rPr>
          <w:b/>
          <w:sz w:val="16"/>
          <w:szCs w:val="16"/>
        </w:rPr>
        <w:t xml:space="preserve">  </w:t>
      </w:r>
      <w:r w:rsidR="00D50250">
        <w:rPr>
          <w:b/>
          <w:sz w:val="16"/>
          <w:szCs w:val="16"/>
        </w:rPr>
        <w:t>CHANGES</w:t>
      </w:r>
      <w:proofErr w:type="gramEnd"/>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3C20BE">
        <w:rPr>
          <w:sz w:val="16"/>
          <w:szCs w:val="16"/>
        </w:rPr>
        <w:tab/>
      </w:r>
      <w:r w:rsidR="006843BE" w:rsidRPr="006F7753">
        <w:rPr>
          <w:sz w:val="16"/>
          <w:szCs w:val="16"/>
        </w:rPr>
        <w:tab/>
      </w:r>
      <w:r w:rsidRPr="006F7753">
        <w:rPr>
          <w:sz w:val="16"/>
          <w:szCs w:val="16"/>
        </w:rPr>
        <w:tab/>
      </w:r>
      <w:r w:rsidR="00D50250">
        <w:rPr>
          <w:sz w:val="16"/>
          <w:szCs w:val="16"/>
        </w:rPr>
        <w:t>DEC</w:t>
      </w:r>
      <w:r w:rsidR="00D50250" w:rsidRPr="006F7753">
        <w:rPr>
          <w:sz w:val="16"/>
          <w:szCs w:val="16"/>
        </w:rPr>
        <w:t xml:space="preserve"> 199</w:t>
      </w:r>
      <w:r w:rsidR="00D50250">
        <w:rPr>
          <w:sz w:val="16"/>
          <w:szCs w:val="16"/>
        </w:rPr>
        <w:t>1</w:t>
      </w:r>
    </w:p>
    <w:p w14:paraId="0F315E3B" w14:textId="77777777" w:rsidR="00D71665" w:rsidRPr="006F7753" w:rsidRDefault="00C618E2" w:rsidP="00C80DF7">
      <w:pPr>
        <w:pStyle w:val="ListParagraph"/>
        <w:ind w:left="0"/>
        <w:rPr>
          <w:sz w:val="16"/>
          <w:szCs w:val="16"/>
        </w:rPr>
      </w:pPr>
      <w:r w:rsidRPr="006F7753">
        <w:rPr>
          <w:i/>
          <w:sz w:val="16"/>
          <w:szCs w:val="16"/>
          <w:u w:val="single"/>
        </w:rPr>
        <w:t>Note 2 applies</w:t>
      </w:r>
      <w:r w:rsidRPr="006F7753">
        <w:rPr>
          <w:sz w:val="16"/>
          <w:szCs w:val="16"/>
        </w:rPr>
        <w:t>.</w:t>
      </w:r>
    </w:p>
    <w:p w14:paraId="73F8BA0C" w14:textId="77777777" w:rsidR="00B57156" w:rsidRDefault="00B57156" w:rsidP="00C80DF7">
      <w:pPr>
        <w:pStyle w:val="ListParagraph"/>
        <w:ind w:left="0"/>
        <w:rPr>
          <w:sz w:val="16"/>
          <w:szCs w:val="16"/>
        </w:rPr>
      </w:pPr>
    </w:p>
    <w:p w14:paraId="28065C8A" w14:textId="77777777" w:rsidR="00012B0F" w:rsidRPr="006F7753" w:rsidRDefault="00012B0F" w:rsidP="00012B0F">
      <w:pPr>
        <w:pStyle w:val="ListParagraph"/>
        <w:ind w:left="0"/>
        <w:rPr>
          <w:sz w:val="16"/>
          <w:szCs w:val="16"/>
        </w:rPr>
      </w:pPr>
      <w:r w:rsidRPr="00B657C8">
        <w:rPr>
          <w:b/>
          <w:sz w:val="16"/>
          <w:szCs w:val="16"/>
        </w:rPr>
        <w:t>252.217-70</w:t>
      </w:r>
      <w:r>
        <w:rPr>
          <w:b/>
          <w:sz w:val="16"/>
          <w:szCs w:val="16"/>
        </w:rPr>
        <w:t>05</w:t>
      </w:r>
      <w:r w:rsidRPr="00B657C8">
        <w:rPr>
          <w:b/>
          <w:sz w:val="16"/>
          <w:szCs w:val="16"/>
        </w:rPr>
        <w:t xml:space="preserve"> </w:t>
      </w:r>
      <w:r>
        <w:rPr>
          <w:b/>
          <w:sz w:val="16"/>
          <w:szCs w:val="16"/>
        </w:rPr>
        <w:t>INSPECTION AND MANNER OF WORK</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JUL 2009</w:t>
      </w:r>
    </w:p>
    <w:p w14:paraId="1718EF7B" w14:textId="77777777" w:rsidR="00012B0F" w:rsidRPr="006F7753" w:rsidRDefault="00012B0F" w:rsidP="00012B0F">
      <w:pPr>
        <w:pStyle w:val="ListParagraph"/>
        <w:ind w:left="0"/>
        <w:rPr>
          <w:sz w:val="16"/>
          <w:szCs w:val="16"/>
        </w:rPr>
      </w:pPr>
      <w:r w:rsidRPr="006F7753">
        <w:rPr>
          <w:i/>
          <w:sz w:val="16"/>
          <w:szCs w:val="16"/>
          <w:u w:val="single"/>
        </w:rPr>
        <w:lastRenderedPageBreak/>
        <w:t>Note</w:t>
      </w:r>
      <w:r>
        <w:rPr>
          <w:i/>
          <w:sz w:val="16"/>
          <w:szCs w:val="16"/>
          <w:u w:val="single"/>
        </w:rPr>
        <w:t xml:space="preserve"> 3 and Note 7 apply. “Master Agreements” means this Contract.</w:t>
      </w:r>
    </w:p>
    <w:p w14:paraId="6FD11EEF" w14:textId="11DEAC23" w:rsidR="00D50250" w:rsidRPr="006F7753" w:rsidRDefault="00D50250" w:rsidP="00D50250">
      <w:pPr>
        <w:pStyle w:val="ListParagraph"/>
        <w:ind w:left="0"/>
        <w:rPr>
          <w:sz w:val="16"/>
          <w:szCs w:val="16"/>
        </w:rPr>
      </w:pPr>
      <w:r w:rsidRPr="00B657C8">
        <w:rPr>
          <w:b/>
          <w:sz w:val="16"/>
          <w:szCs w:val="16"/>
        </w:rPr>
        <w:t>252.217-70</w:t>
      </w:r>
      <w:r>
        <w:rPr>
          <w:b/>
          <w:sz w:val="16"/>
          <w:szCs w:val="16"/>
        </w:rPr>
        <w:t>06</w:t>
      </w:r>
      <w:r w:rsidRPr="00B657C8">
        <w:rPr>
          <w:b/>
          <w:sz w:val="16"/>
          <w:szCs w:val="16"/>
        </w:rPr>
        <w:t xml:space="preserve"> </w:t>
      </w:r>
      <w:r>
        <w:rPr>
          <w:b/>
          <w:sz w:val="16"/>
          <w:szCs w:val="16"/>
        </w:rPr>
        <w:t>TITLE</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449CBB4C" w14:textId="77777777" w:rsidR="00D50250" w:rsidRPr="006F7753" w:rsidRDefault="00D50250" w:rsidP="00D50250">
      <w:pPr>
        <w:pStyle w:val="ListParagraph"/>
        <w:ind w:left="0"/>
        <w:rPr>
          <w:sz w:val="16"/>
          <w:szCs w:val="16"/>
        </w:rPr>
      </w:pPr>
      <w:r w:rsidRPr="006F7753">
        <w:rPr>
          <w:i/>
          <w:sz w:val="16"/>
          <w:szCs w:val="16"/>
          <w:u w:val="single"/>
        </w:rPr>
        <w:t>Note 2 appl</w:t>
      </w:r>
      <w:r>
        <w:rPr>
          <w:i/>
          <w:sz w:val="16"/>
          <w:szCs w:val="16"/>
          <w:u w:val="single"/>
        </w:rPr>
        <w:t>ies</w:t>
      </w:r>
      <w:r w:rsidRPr="006F7753">
        <w:rPr>
          <w:sz w:val="16"/>
          <w:szCs w:val="16"/>
        </w:rPr>
        <w:t>.</w:t>
      </w:r>
    </w:p>
    <w:p w14:paraId="4BCA31D8" w14:textId="77777777" w:rsidR="00D50250" w:rsidRDefault="00D50250" w:rsidP="00C80DF7">
      <w:pPr>
        <w:pStyle w:val="ListParagraph"/>
        <w:ind w:left="0"/>
        <w:rPr>
          <w:b/>
          <w:sz w:val="16"/>
          <w:szCs w:val="16"/>
        </w:rPr>
      </w:pPr>
    </w:p>
    <w:p w14:paraId="26E70024"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11</w:t>
      </w:r>
      <w:r w:rsidRPr="00B657C8">
        <w:rPr>
          <w:b/>
          <w:sz w:val="16"/>
          <w:szCs w:val="16"/>
        </w:rPr>
        <w:t xml:space="preserve"> </w:t>
      </w:r>
      <w:r>
        <w:rPr>
          <w:b/>
          <w:sz w:val="16"/>
          <w:szCs w:val="16"/>
        </w:rPr>
        <w:t>ACCESS TO VESSEL</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06FD224C" w14:textId="77777777" w:rsidR="00D50250" w:rsidRPr="006F7753" w:rsidRDefault="00D50250" w:rsidP="00D50250">
      <w:pPr>
        <w:pStyle w:val="ListParagraph"/>
        <w:ind w:left="0"/>
        <w:rPr>
          <w:sz w:val="16"/>
          <w:szCs w:val="16"/>
        </w:rPr>
      </w:pPr>
      <w:r w:rsidRPr="006F7753">
        <w:rPr>
          <w:i/>
          <w:sz w:val="16"/>
          <w:szCs w:val="16"/>
          <w:u w:val="single"/>
        </w:rPr>
        <w:t>Note</w:t>
      </w:r>
      <w:r>
        <w:rPr>
          <w:i/>
          <w:sz w:val="16"/>
          <w:szCs w:val="16"/>
          <w:u w:val="single"/>
        </w:rPr>
        <w:t>s 2 a</w:t>
      </w:r>
      <w:r w:rsidRPr="006F7753">
        <w:rPr>
          <w:i/>
          <w:sz w:val="16"/>
          <w:szCs w:val="16"/>
          <w:u w:val="single"/>
        </w:rPr>
        <w:t xml:space="preserve">nd </w:t>
      </w:r>
      <w:r>
        <w:rPr>
          <w:i/>
          <w:sz w:val="16"/>
          <w:szCs w:val="16"/>
          <w:u w:val="single"/>
        </w:rPr>
        <w:t>3</w:t>
      </w:r>
      <w:r w:rsidRPr="006F7753">
        <w:rPr>
          <w:i/>
          <w:sz w:val="16"/>
          <w:szCs w:val="16"/>
          <w:u w:val="single"/>
        </w:rPr>
        <w:t xml:space="preserve"> apply</w:t>
      </w:r>
      <w:r w:rsidRPr="006F7753">
        <w:rPr>
          <w:sz w:val="16"/>
          <w:szCs w:val="16"/>
        </w:rPr>
        <w:t>.</w:t>
      </w:r>
    </w:p>
    <w:p w14:paraId="38198072" w14:textId="77777777" w:rsidR="00D50250" w:rsidRDefault="00D50250" w:rsidP="00C80DF7">
      <w:pPr>
        <w:pStyle w:val="ListParagraph"/>
        <w:ind w:left="0"/>
        <w:rPr>
          <w:b/>
          <w:sz w:val="16"/>
          <w:szCs w:val="16"/>
        </w:rPr>
      </w:pPr>
    </w:p>
    <w:p w14:paraId="45617027"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14</w:t>
      </w:r>
      <w:r w:rsidRPr="00B657C8">
        <w:rPr>
          <w:b/>
          <w:sz w:val="16"/>
          <w:szCs w:val="16"/>
        </w:rPr>
        <w:t xml:space="preserve"> </w:t>
      </w:r>
      <w:r>
        <w:rPr>
          <w:b/>
          <w:sz w:val="16"/>
          <w:szCs w:val="16"/>
        </w:rPr>
        <w:t>DISCHARGE OF LIENS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461860BC" w14:textId="77777777" w:rsidR="00D50250" w:rsidRPr="006F7753" w:rsidRDefault="00D50250" w:rsidP="00D50250">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14:paraId="3043DA99" w14:textId="77777777" w:rsidR="00D50250" w:rsidRDefault="00D50250" w:rsidP="00C80DF7">
      <w:pPr>
        <w:pStyle w:val="ListParagraph"/>
        <w:ind w:left="0"/>
        <w:rPr>
          <w:b/>
          <w:sz w:val="16"/>
          <w:szCs w:val="16"/>
        </w:rPr>
      </w:pPr>
    </w:p>
    <w:p w14:paraId="3625F24E" w14:textId="77777777" w:rsidR="00012B0F" w:rsidRPr="006F7753" w:rsidRDefault="00012B0F" w:rsidP="00012B0F">
      <w:pPr>
        <w:pStyle w:val="ListParagraph"/>
        <w:ind w:left="0"/>
        <w:rPr>
          <w:sz w:val="16"/>
          <w:szCs w:val="16"/>
        </w:rPr>
      </w:pPr>
      <w:r w:rsidRPr="00B657C8">
        <w:rPr>
          <w:b/>
          <w:sz w:val="16"/>
          <w:szCs w:val="16"/>
        </w:rPr>
        <w:t>252.217-70</w:t>
      </w:r>
      <w:r>
        <w:rPr>
          <w:b/>
          <w:sz w:val="16"/>
          <w:szCs w:val="16"/>
        </w:rPr>
        <w:t>15</w:t>
      </w:r>
      <w:r w:rsidRPr="00B657C8">
        <w:rPr>
          <w:b/>
          <w:sz w:val="16"/>
          <w:szCs w:val="16"/>
        </w:rPr>
        <w:t xml:space="preserve"> </w:t>
      </w:r>
      <w:r>
        <w:rPr>
          <w:b/>
          <w:sz w:val="16"/>
          <w:szCs w:val="16"/>
        </w:rPr>
        <w:t>SAFETY AND HEALTH</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68CD6231" w14:textId="77777777" w:rsidR="00012B0F" w:rsidRDefault="00012B0F" w:rsidP="00C80DF7">
      <w:pPr>
        <w:pStyle w:val="ListParagraph"/>
        <w:ind w:left="0"/>
        <w:rPr>
          <w:b/>
          <w:sz w:val="16"/>
          <w:szCs w:val="16"/>
        </w:rPr>
      </w:pPr>
    </w:p>
    <w:p w14:paraId="2A3CD30F"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16</w:t>
      </w:r>
      <w:r w:rsidRPr="00B657C8">
        <w:rPr>
          <w:b/>
          <w:sz w:val="16"/>
          <w:szCs w:val="16"/>
        </w:rPr>
        <w:t xml:space="preserve"> </w:t>
      </w:r>
      <w:r>
        <w:rPr>
          <w:b/>
          <w:sz w:val="16"/>
          <w:szCs w:val="16"/>
        </w:rPr>
        <w:t>PLANT PROTECTION</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7A79B772" w14:textId="77777777" w:rsidR="00D50250" w:rsidRPr="006F7753" w:rsidRDefault="00D50250" w:rsidP="00D50250">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14:paraId="2A7F77D1" w14:textId="77777777" w:rsidR="00FD5189" w:rsidRDefault="00FD5189" w:rsidP="00C80DF7">
      <w:pPr>
        <w:pStyle w:val="ListParagraph"/>
        <w:ind w:left="0"/>
        <w:rPr>
          <w:b/>
          <w:sz w:val="16"/>
          <w:szCs w:val="16"/>
        </w:rPr>
      </w:pPr>
    </w:p>
    <w:p w14:paraId="772459E0" w14:textId="77777777" w:rsidR="006843BE" w:rsidRPr="006F7753" w:rsidRDefault="00A51F87" w:rsidP="00C80DF7">
      <w:pPr>
        <w:pStyle w:val="ListParagraph"/>
        <w:ind w:left="0"/>
        <w:rPr>
          <w:sz w:val="16"/>
          <w:szCs w:val="16"/>
        </w:rPr>
      </w:pPr>
      <w:r w:rsidRPr="00B657C8">
        <w:rPr>
          <w:b/>
          <w:sz w:val="16"/>
          <w:szCs w:val="16"/>
        </w:rPr>
        <w:t xml:space="preserve">252.217-7028 </w:t>
      </w:r>
      <w:r w:rsidR="006843BE" w:rsidRPr="00B657C8">
        <w:rPr>
          <w:b/>
          <w:sz w:val="16"/>
          <w:szCs w:val="16"/>
        </w:rPr>
        <w:t>OVER AND ABOVE WORK</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6843BE" w:rsidRPr="006F7753">
        <w:rPr>
          <w:sz w:val="16"/>
          <w:szCs w:val="16"/>
        </w:rPr>
        <w:t>DEC 1991</w:t>
      </w:r>
    </w:p>
    <w:p w14:paraId="4898D51E" w14:textId="77777777" w:rsidR="000246FF"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14:paraId="2A34CBB9" w14:textId="77777777" w:rsidR="00B57156" w:rsidRDefault="00B57156" w:rsidP="00C80DF7">
      <w:pPr>
        <w:pStyle w:val="ListParagraph"/>
        <w:ind w:left="0"/>
        <w:rPr>
          <w:sz w:val="16"/>
          <w:szCs w:val="16"/>
        </w:rPr>
      </w:pPr>
    </w:p>
    <w:p w14:paraId="46783A4B" w14:textId="77777777" w:rsidR="006843BE" w:rsidRPr="006F7753" w:rsidRDefault="00A51F87" w:rsidP="00C80DF7">
      <w:pPr>
        <w:pStyle w:val="ListParagraph"/>
        <w:ind w:left="0"/>
        <w:rPr>
          <w:sz w:val="16"/>
          <w:szCs w:val="16"/>
        </w:rPr>
      </w:pPr>
      <w:r w:rsidRPr="00B657C8">
        <w:rPr>
          <w:b/>
          <w:sz w:val="16"/>
          <w:szCs w:val="16"/>
        </w:rPr>
        <w:t>252.219-</w:t>
      </w:r>
      <w:proofErr w:type="gramStart"/>
      <w:r w:rsidRPr="00B657C8">
        <w:rPr>
          <w:b/>
          <w:sz w:val="16"/>
          <w:szCs w:val="16"/>
        </w:rPr>
        <w:t xml:space="preserve">7003 </w:t>
      </w:r>
      <w:r w:rsidR="003F3676" w:rsidRPr="00B657C8">
        <w:rPr>
          <w:b/>
          <w:sz w:val="16"/>
          <w:szCs w:val="16"/>
        </w:rPr>
        <w:t xml:space="preserve"> </w:t>
      </w:r>
      <w:r w:rsidR="006843BE" w:rsidRPr="00B657C8">
        <w:rPr>
          <w:b/>
          <w:sz w:val="16"/>
          <w:szCs w:val="16"/>
        </w:rPr>
        <w:t>SMALL</w:t>
      </w:r>
      <w:proofErr w:type="gramEnd"/>
      <w:r w:rsidR="006843BE" w:rsidRPr="00B657C8">
        <w:rPr>
          <w:b/>
          <w:sz w:val="16"/>
          <w:szCs w:val="16"/>
        </w:rPr>
        <w:t xml:space="preserve"> BUSINESS SUBCONTRACTING PLAN (DOD CONTRACTS)</w:t>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3C20BE">
        <w:rPr>
          <w:sz w:val="16"/>
          <w:szCs w:val="16"/>
        </w:rPr>
        <w:t>DEC</w:t>
      </w:r>
      <w:r w:rsidR="006843BE" w:rsidRPr="006F7753">
        <w:rPr>
          <w:sz w:val="16"/>
          <w:szCs w:val="16"/>
        </w:rPr>
        <w:t xml:space="preserve"> 201</w:t>
      </w:r>
      <w:r w:rsidR="003C20BE">
        <w:rPr>
          <w:sz w:val="16"/>
          <w:szCs w:val="16"/>
        </w:rPr>
        <w:t>9</w:t>
      </w:r>
    </w:p>
    <w:p w14:paraId="0D613108" w14:textId="77777777" w:rsidR="001B3133" w:rsidRPr="006F7753" w:rsidRDefault="001B3133" w:rsidP="00C80DF7">
      <w:pPr>
        <w:pStyle w:val="ListParagraph"/>
        <w:ind w:left="0"/>
        <w:rPr>
          <w:sz w:val="16"/>
          <w:szCs w:val="16"/>
        </w:rPr>
      </w:pPr>
      <w:r w:rsidRPr="006F7753">
        <w:rPr>
          <w:i/>
          <w:sz w:val="16"/>
          <w:szCs w:val="16"/>
          <w:u w:val="single"/>
        </w:rPr>
        <w:t>Applies if FAR 52.219-9 applies to this Contract.  Delete paragraph (g</w:t>
      </w:r>
      <w:proofErr w:type="gramStart"/>
      <w:r w:rsidRPr="006F7753">
        <w:rPr>
          <w:i/>
          <w:sz w:val="16"/>
          <w:szCs w:val="16"/>
          <w:u w:val="single"/>
        </w:rPr>
        <w:t>).</w:t>
      </w:r>
      <w:r w:rsidR="00D71665" w:rsidRPr="006F7753">
        <w:rPr>
          <w:i/>
          <w:sz w:val="16"/>
          <w:szCs w:val="16"/>
          <w:u w:val="single"/>
        </w:rPr>
        <w:t>Note</w:t>
      </w:r>
      <w:proofErr w:type="gramEnd"/>
      <w:r w:rsidR="00D71665" w:rsidRPr="006F7753">
        <w:rPr>
          <w:sz w:val="16"/>
          <w:szCs w:val="16"/>
          <w:u w:val="single"/>
        </w:rPr>
        <w:t xml:space="preserve"> 5 applies</w:t>
      </w:r>
      <w:r w:rsidR="00D71665" w:rsidRPr="006F7753">
        <w:rPr>
          <w:sz w:val="16"/>
          <w:szCs w:val="16"/>
        </w:rPr>
        <w:t>.</w:t>
      </w:r>
    </w:p>
    <w:p w14:paraId="64A2B4F4" w14:textId="77777777" w:rsidR="00B57156" w:rsidRDefault="00B57156" w:rsidP="00C80DF7">
      <w:pPr>
        <w:pStyle w:val="ListParagraph"/>
        <w:ind w:left="0"/>
        <w:rPr>
          <w:sz w:val="16"/>
          <w:szCs w:val="16"/>
        </w:rPr>
      </w:pPr>
    </w:p>
    <w:p w14:paraId="5104E58F" w14:textId="25B62C60" w:rsidR="00997114" w:rsidRPr="006F7753" w:rsidRDefault="00997114" w:rsidP="00997114">
      <w:pPr>
        <w:pStyle w:val="ListParagraph"/>
        <w:ind w:left="0"/>
        <w:rPr>
          <w:sz w:val="16"/>
          <w:szCs w:val="16"/>
        </w:rPr>
      </w:pPr>
      <w:r w:rsidRPr="00B657C8">
        <w:rPr>
          <w:b/>
          <w:sz w:val="16"/>
          <w:szCs w:val="16"/>
        </w:rPr>
        <w:t>252.2</w:t>
      </w:r>
      <w:r>
        <w:rPr>
          <w:b/>
          <w:sz w:val="16"/>
          <w:szCs w:val="16"/>
        </w:rPr>
        <w:t>22</w:t>
      </w:r>
      <w:r w:rsidRPr="00B657C8">
        <w:rPr>
          <w:b/>
          <w:sz w:val="16"/>
          <w:szCs w:val="16"/>
        </w:rPr>
        <w:t>-70</w:t>
      </w:r>
      <w:r>
        <w:rPr>
          <w:b/>
          <w:sz w:val="16"/>
          <w:szCs w:val="16"/>
        </w:rPr>
        <w:t>06</w:t>
      </w:r>
      <w:r w:rsidRPr="00B657C8">
        <w:rPr>
          <w:b/>
          <w:sz w:val="16"/>
          <w:szCs w:val="16"/>
        </w:rPr>
        <w:t xml:space="preserve"> </w:t>
      </w:r>
      <w:r>
        <w:rPr>
          <w:b/>
          <w:sz w:val="16"/>
          <w:szCs w:val="16"/>
        </w:rPr>
        <w:t>RESTRICTIONS ON THE USE OF MANDATORY ARBITRATION AGREEMENTS</w:t>
      </w:r>
      <w:r w:rsidRPr="006F7753">
        <w:rPr>
          <w:sz w:val="16"/>
          <w:szCs w:val="16"/>
        </w:rPr>
        <w:tab/>
      </w:r>
      <w:r w:rsidRPr="006F7753">
        <w:rPr>
          <w:sz w:val="16"/>
          <w:szCs w:val="16"/>
        </w:rPr>
        <w:tab/>
      </w:r>
      <w:r w:rsidRPr="006F7753">
        <w:rPr>
          <w:sz w:val="16"/>
          <w:szCs w:val="16"/>
        </w:rPr>
        <w:tab/>
      </w:r>
      <w:r w:rsidR="00C46012">
        <w:rPr>
          <w:sz w:val="16"/>
          <w:szCs w:val="16"/>
        </w:rPr>
        <w:t>JAN 2023</w:t>
      </w:r>
    </w:p>
    <w:p w14:paraId="43E76E86" w14:textId="77777777" w:rsidR="00997114" w:rsidRDefault="00997114" w:rsidP="00997114">
      <w:pPr>
        <w:pStyle w:val="ListParagraph"/>
        <w:ind w:left="0"/>
        <w:rPr>
          <w:b/>
          <w:sz w:val="16"/>
          <w:szCs w:val="16"/>
        </w:rPr>
      </w:pPr>
    </w:p>
    <w:p w14:paraId="2087E0C6"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23</w:t>
      </w:r>
      <w:r w:rsidRPr="00B657C8">
        <w:rPr>
          <w:b/>
          <w:sz w:val="16"/>
          <w:szCs w:val="16"/>
        </w:rPr>
        <w:t>-70</w:t>
      </w:r>
      <w:r>
        <w:rPr>
          <w:b/>
          <w:sz w:val="16"/>
          <w:szCs w:val="16"/>
        </w:rPr>
        <w:t>01</w:t>
      </w:r>
      <w:r w:rsidRPr="00B657C8">
        <w:rPr>
          <w:b/>
          <w:sz w:val="16"/>
          <w:szCs w:val="16"/>
        </w:rPr>
        <w:t xml:space="preserve"> </w:t>
      </w:r>
      <w:r>
        <w:rPr>
          <w:b/>
          <w:sz w:val="16"/>
          <w:szCs w:val="16"/>
        </w:rPr>
        <w:t>HAZARD WARNING LABELS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17C6DA75" w14:textId="77777777" w:rsidR="00997114" w:rsidRPr="006F7753" w:rsidRDefault="00997114" w:rsidP="00997114">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14:paraId="42B77BC4" w14:textId="77777777" w:rsidR="00997114" w:rsidRDefault="00997114" w:rsidP="00997114">
      <w:pPr>
        <w:pStyle w:val="ListParagraph"/>
        <w:ind w:left="0"/>
        <w:rPr>
          <w:b/>
          <w:sz w:val="16"/>
          <w:szCs w:val="16"/>
        </w:rPr>
      </w:pPr>
    </w:p>
    <w:p w14:paraId="1413F010" w14:textId="77777777" w:rsidR="006843BE" w:rsidRPr="006F7753" w:rsidRDefault="00A51F87" w:rsidP="00C80DF7">
      <w:pPr>
        <w:pStyle w:val="ListParagraph"/>
        <w:ind w:left="0"/>
        <w:rPr>
          <w:sz w:val="16"/>
          <w:szCs w:val="16"/>
        </w:rPr>
      </w:pPr>
      <w:r w:rsidRPr="00B657C8">
        <w:rPr>
          <w:b/>
          <w:sz w:val="16"/>
          <w:szCs w:val="16"/>
        </w:rPr>
        <w:t>252.223-</w:t>
      </w:r>
      <w:proofErr w:type="gramStart"/>
      <w:r w:rsidRPr="00B657C8">
        <w:rPr>
          <w:b/>
          <w:sz w:val="16"/>
          <w:szCs w:val="16"/>
        </w:rPr>
        <w:t>7004</w:t>
      </w:r>
      <w:r w:rsidR="003F3676" w:rsidRPr="00B657C8">
        <w:rPr>
          <w:b/>
          <w:sz w:val="16"/>
          <w:szCs w:val="16"/>
        </w:rPr>
        <w:t xml:space="preserve"> </w:t>
      </w:r>
      <w:r w:rsidRPr="00B657C8">
        <w:rPr>
          <w:b/>
          <w:sz w:val="16"/>
          <w:szCs w:val="16"/>
        </w:rPr>
        <w:t xml:space="preserve"> </w:t>
      </w:r>
      <w:r w:rsidR="00723959" w:rsidRPr="00B657C8">
        <w:rPr>
          <w:b/>
          <w:sz w:val="16"/>
          <w:szCs w:val="16"/>
        </w:rPr>
        <w:t>DRUG</w:t>
      </w:r>
      <w:proofErr w:type="gramEnd"/>
      <w:r w:rsidR="00723959" w:rsidRPr="00B657C8">
        <w:rPr>
          <w:b/>
          <w:sz w:val="16"/>
          <w:szCs w:val="16"/>
        </w:rPr>
        <w:t xml:space="preserve"> FREE WORK FORCE</w:t>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B657C8">
        <w:rPr>
          <w:sz w:val="16"/>
          <w:szCs w:val="16"/>
        </w:rPr>
        <w:tab/>
      </w:r>
      <w:r w:rsidR="00723959" w:rsidRPr="006F7753">
        <w:rPr>
          <w:sz w:val="16"/>
          <w:szCs w:val="16"/>
        </w:rPr>
        <w:t>SEP 1988</w:t>
      </w:r>
    </w:p>
    <w:p w14:paraId="5BED51D4" w14:textId="77777777" w:rsidR="00590F9E" w:rsidRDefault="00590F9E" w:rsidP="00C80DF7">
      <w:pPr>
        <w:pStyle w:val="ListParagraph"/>
        <w:ind w:left="0"/>
        <w:rPr>
          <w:sz w:val="16"/>
          <w:szCs w:val="16"/>
        </w:rPr>
      </w:pPr>
    </w:p>
    <w:p w14:paraId="3A691ED0" w14:textId="77777777" w:rsidR="00723959" w:rsidRPr="006F7753" w:rsidRDefault="00A51F87" w:rsidP="00C80DF7">
      <w:pPr>
        <w:pStyle w:val="ListParagraph"/>
        <w:ind w:left="0"/>
        <w:rPr>
          <w:sz w:val="16"/>
          <w:szCs w:val="16"/>
        </w:rPr>
      </w:pPr>
      <w:r w:rsidRPr="00B657C8">
        <w:rPr>
          <w:b/>
          <w:sz w:val="16"/>
          <w:szCs w:val="16"/>
        </w:rPr>
        <w:t>252.223-</w:t>
      </w:r>
      <w:proofErr w:type="gramStart"/>
      <w:r w:rsidRPr="00B657C8">
        <w:rPr>
          <w:b/>
          <w:sz w:val="16"/>
          <w:szCs w:val="16"/>
        </w:rPr>
        <w:t xml:space="preserve">7006 </w:t>
      </w:r>
      <w:r w:rsidR="003F3676" w:rsidRPr="00B657C8">
        <w:rPr>
          <w:b/>
          <w:sz w:val="16"/>
          <w:szCs w:val="16"/>
        </w:rPr>
        <w:t xml:space="preserve"> </w:t>
      </w:r>
      <w:r w:rsidR="006E5FF0" w:rsidRPr="00B657C8">
        <w:rPr>
          <w:b/>
          <w:sz w:val="16"/>
          <w:szCs w:val="16"/>
        </w:rPr>
        <w:t>PROHIBITION</w:t>
      </w:r>
      <w:proofErr w:type="gramEnd"/>
      <w:r w:rsidR="006E5FF0" w:rsidRPr="00B657C8">
        <w:rPr>
          <w:b/>
          <w:sz w:val="16"/>
          <w:szCs w:val="16"/>
        </w:rPr>
        <w:t xml:space="preserve"> ON STORAGE AND DISPOSAL OF TOXIC AND </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4D1258">
        <w:rPr>
          <w:sz w:val="16"/>
          <w:szCs w:val="16"/>
        </w:rPr>
        <w:t>SEP</w:t>
      </w:r>
      <w:r w:rsidR="006E5FF0" w:rsidRPr="006F7753">
        <w:rPr>
          <w:sz w:val="16"/>
          <w:szCs w:val="16"/>
        </w:rPr>
        <w:t xml:space="preserve"> 201</w:t>
      </w:r>
      <w:r w:rsidR="004D1258">
        <w:rPr>
          <w:sz w:val="16"/>
          <w:szCs w:val="16"/>
        </w:rPr>
        <w:t>4</w:t>
      </w:r>
    </w:p>
    <w:p w14:paraId="6DCFE182" w14:textId="77777777" w:rsidR="006E5FF0" w:rsidRPr="00B657C8" w:rsidRDefault="006E5FF0" w:rsidP="00C80DF7">
      <w:pPr>
        <w:pStyle w:val="ListParagraph"/>
        <w:ind w:left="0"/>
        <w:rPr>
          <w:b/>
          <w:sz w:val="16"/>
          <w:szCs w:val="16"/>
        </w:rPr>
      </w:pPr>
      <w:r w:rsidRPr="00B657C8">
        <w:rPr>
          <w:b/>
          <w:sz w:val="16"/>
          <w:szCs w:val="16"/>
        </w:rPr>
        <w:t>HAZARDOUS MATERIALS</w:t>
      </w:r>
    </w:p>
    <w:p w14:paraId="5B0B3129" w14:textId="77777777" w:rsidR="00590F9E" w:rsidRDefault="00590F9E" w:rsidP="00C80DF7">
      <w:pPr>
        <w:pStyle w:val="ListParagraph"/>
        <w:ind w:left="0"/>
        <w:rPr>
          <w:sz w:val="16"/>
          <w:szCs w:val="16"/>
        </w:rPr>
      </w:pPr>
    </w:p>
    <w:p w14:paraId="5769D253" w14:textId="14015E1F" w:rsidR="006E5FF0" w:rsidRPr="006F7753" w:rsidRDefault="00736851" w:rsidP="00C80DF7">
      <w:pPr>
        <w:pStyle w:val="ListParagraph"/>
        <w:ind w:left="0"/>
        <w:rPr>
          <w:sz w:val="16"/>
          <w:szCs w:val="16"/>
        </w:rPr>
      </w:pPr>
      <w:r w:rsidRPr="00B657C8">
        <w:rPr>
          <w:b/>
          <w:sz w:val="16"/>
          <w:szCs w:val="16"/>
        </w:rPr>
        <w:t>252.223-</w:t>
      </w:r>
      <w:proofErr w:type="gramStart"/>
      <w:r w:rsidRPr="00B657C8">
        <w:rPr>
          <w:b/>
          <w:sz w:val="16"/>
          <w:szCs w:val="16"/>
        </w:rPr>
        <w:t xml:space="preserve">7008 </w:t>
      </w:r>
      <w:r w:rsidR="003F3676" w:rsidRPr="00B657C8">
        <w:rPr>
          <w:b/>
          <w:sz w:val="16"/>
          <w:szCs w:val="16"/>
        </w:rPr>
        <w:t xml:space="preserve"> </w:t>
      </w:r>
      <w:r w:rsidR="006E5FF0" w:rsidRPr="00B657C8">
        <w:rPr>
          <w:b/>
          <w:sz w:val="16"/>
          <w:szCs w:val="16"/>
        </w:rPr>
        <w:t>PROHIBITION</w:t>
      </w:r>
      <w:proofErr w:type="gramEnd"/>
      <w:r w:rsidR="006E5FF0" w:rsidRPr="00B657C8">
        <w:rPr>
          <w:b/>
          <w:sz w:val="16"/>
          <w:szCs w:val="16"/>
        </w:rPr>
        <w:t xml:space="preserve"> OF HEXAVALENT CHROMIUM</w:t>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C46012">
        <w:rPr>
          <w:sz w:val="16"/>
          <w:szCs w:val="16"/>
        </w:rPr>
        <w:t>JAN 2023</w:t>
      </w:r>
    </w:p>
    <w:p w14:paraId="11B6B197" w14:textId="77777777" w:rsidR="001B3133" w:rsidRPr="006F7753" w:rsidRDefault="00365CC1" w:rsidP="00C80DF7">
      <w:pPr>
        <w:pStyle w:val="ListParagraph"/>
        <w:ind w:left="0"/>
        <w:rPr>
          <w:color w:val="0070C0"/>
          <w:sz w:val="16"/>
          <w:szCs w:val="16"/>
        </w:rPr>
      </w:pPr>
      <w:r w:rsidRPr="006F7753">
        <w:rPr>
          <w:i/>
          <w:sz w:val="16"/>
          <w:szCs w:val="16"/>
          <w:u w:val="single"/>
        </w:rPr>
        <w:t>Note 2 applies</w:t>
      </w:r>
      <w:r w:rsidRPr="006F7753">
        <w:rPr>
          <w:color w:val="0070C0"/>
          <w:sz w:val="16"/>
          <w:szCs w:val="16"/>
        </w:rPr>
        <w:t>.</w:t>
      </w:r>
    </w:p>
    <w:p w14:paraId="28C7B5DD" w14:textId="77777777" w:rsidR="00590F9E" w:rsidRDefault="00590F9E" w:rsidP="00C80DF7">
      <w:pPr>
        <w:pStyle w:val="ListParagraph"/>
        <w:ind w:left="0"/>
        <w:rPr>
          <w:sz w:val="16"/>
          <w:szCs w:val="16"/>
        </w:rPr>
      </w:pPr>
    </w:p>
    <w:p w14:paraId="1098A81E" w14:textId="4BD8890D" w:rsidR="006E5FF0" w:rsidRPr="006F7753" w:rsidRDefault="00736851" w:rsidP="00C80DF7">
      <w:pPr>
        <w:pStyle w:val="ListParagraph"/>
        <w:ind w:left="0"/>
        <w:rPr>
          <w:sz w:val="16"/>
          <w:szCs w:val="16"/>
        </w:rPr>
      </w:pPr>
      <w:r w:rsidRPr="00B657C8">
        <w:rPr>
          <w:b/>
          <w:sz w:val="16"/>
          <w:szCs w:val="16"/>
        </w:rPr>
        <w:t>252.225-</w:t>
      </w:r>
      <w:proofErr w:type="gramStart"/>
      <w:r w:rsidRPr="00B657C8">
        <w:rPr>
          <w:b/>
          <w:sz w:val="16"/>
          <w:szCs w:val="16"/>
        </w:rPr>
        <w:t xml:space="preserve">7001 </w:t>
      </w:r>
      <w:r w:rsidR="003F3676" w:rsidRPr="00B657C8">
        <w:rPr>
          <w:b/>
          <w:sz w:val="16"/>
          <w:szCs w:val="16"/>
        </w:rPr>
        <w:t xml:space="preserve"> </w:t>
      </w:r>
      <w:r w:rsidR="006E5FF0" w:rsidRPr="00B657C8">
        <w:rPr>
          <w:b/>
          <w:sz w:val="16"/>
          <w:szCs w:val="16"/>
        </w:rPr>
        <w:t>BUY</w:t>
      </w:r>
      <w:proofErr w:type="gramEnd"/>
      <w:r w:rsidR="006E5FF0" w:rsidRPr="00B657C8">
        <w:rPr>
          <w:b/>
          <w:sz w:val="16"/>
          <w:szCs w:val="16"/>
        </w:rPr>
        <w:t xml:space="preserve"> AMERICAN AND BALANCE OF PAYMENTS PROGRAM</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07257D">
        <w:rPr>
          <w:sz w:val="16"/>
          <w:szCs w:val="16"/>
        </w:rPr>
        <w:t xml:space="preserve">                </w:t>
      </w:r>
      <w:r w:rsidR="00C46012">
        <w:rPr>
          <w:sz w:val="16"/>
          <w:szCs w:val="16"/>
        </w:rPr>
        <w:t>FEB 2024</w:t>
      </w:r>
    </w:p>
    <w:p w14:paraId="4B764FA7" w14:textId="77777777" w:rsidR="001B3133" w:rsidRPr="006F7753" w:rsidRDefault="001B3133" w:rsidP="00C80DF7">
      <w:pPr>
        <w:pStyle w:val="ListParagraph"/>
        <w:ind w:left="0"/>
        <w:rPr>
          <w:color w:val="0070C0"/>
          <w:sz w:val="16"/>
          <w:szCs w:val="16"/>
        </w:rPr>
      </w:pPr>
      <w:r w:rsidRPr="006F7753">
        <w:rPr>
          <w:i/>
          <w:sz w:val="16"/>
          <w:szCs w:val="16"/>
          <w:u w:val="single"/>
        </w:rPr>
        <w:t>Applies if the Contract Work contains other than domestic components.  Applies in lieu of FAR 52.225-1.</w:t>
      </w:r>
      <w:r w:rsidR="00365CC1" w:rsidRPr="006F7753">
        <w:rPr>
          <w:i/>
          <w:sz w:val="16"/>
          <w:szCs w:val="16"/>
          <w:u w:val="single"/>
        </w:rPr>
        <w:t xml:space="preserve">  No Note applies</w:t>
      </w:r>
      <w:r w:rsidR="00365CC1" w:rsidRPr="006F7753">
        <w:rPr>
          <w:color w:val="0070C0"/>
          <w:sz w:val="16"/>
          <w:szCs w:val="16"/>
        </w:rPr>
        <w:t>.</w:t>
      </w:r>
    </w:p>
    <w:p w14:paraId="14DAA1D2" w14:textId="77777777" w:rsidR="00153810" w:rsidRDefault="00153810" w:rsidP="00C80DF7">
      <w:pPr>
        <w:pStyle w:val="ListParagraph"/>
        <w:ind w:left="0"/>
        <w:rPr>
          <w:sz w:val="16"/>
          <w:szCs w:val="16"/>
        </w:rPr>
      </w:pPr>
    </w:p>
    <w:p w14:paraId="227EBB33" w14:textId="77777777" w:rsidR="006E5FF0" w:rsidRPr="006F7753" w:rsidRDefault="00736851" w:rsidP="00C80DF7">
      <w:pPr>
        <w:pStyle w:val="ListParagraph"/>
        <w:ind w:left="0"/>
        <w:rPr>
          <w:sz w:val="16"/>
          <w:szCs w:val="16"/>
        </w:rPr>
      </w:pPr>
      <w:r w:rsidRPr="00B657C8">
        <w:rPr>
          <w:b/>
          <w:sz w:val="16"/>
          <w:szCs w:val="16"/>
        </w:rPr>
        <w:t xml:space="preserve">252.225-7002 </w:t>
      </w:r>
      <w:r w:rsidR="006E5FF0" w:rsidRPr="00B657C8">
        <w:rPr>
          <w:b/>
          <w:sz w:val="16"/>
          <w:szCs w:val="16"/>
        </w:rPr>
        <w:t>QUALIFYING COUNTRY SOURCES AS SUBCONTRACTORS</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07257D">
        <w:rPr>
          <w:sz w:val="16"/>
          <w:szCs w:val="16"/>
        </w:rPr>
        <w:t xml:space="preserve">                MAR </w:t>
      </w:r>
      <w:r w:rsidR="0007257D" w:rsidRPr="006F7753">
        <w:rPr>
          <w:sz w:val="16"/>
          <w:szCs w:val="16"/>
        </w:rPr>
        <w:t>20</w:t>
      </w:r>
      <w:r w:rsidR="0007257D">
        <w:rPr>
          <w:sz w:val="16"/>
          <w:szCs w:val="16"/>
        </w:rPr>
        <w:t>2</w:t>
      </w:r>
      <w:r w:rsidR="00012B0F">
        <w:rPr>
          <w:sz w:val="16"/>
          <w:szCs w:val="16"/>
        </w:rPr>
        <w:t>2</w:t>
      </w:r>
    </w:p>
    <w:p w14:paraId="72E0590F" w14:textId="77777777" w:rsidR="00590F9E" w:rsidRDefault="00590F9E" w:rsidP="00C80DF7">
      <w:pPr>
        <w:pStyle w:val="ListParagraph"/>
        <w:ind w:left="0"/>
        <w:rPr>
          <w:sz w:val="16"/>
          <w:szCs w:val="16"/>
        </w:rPr>
      </w:pPr>
    </w:p>
    <w:p w14:paraId="23C583DF" w14:textId="7BF81372" w:rsidR="006E5FF0" w:rsidRPr="006F7753" w:rsidRDefault="00736851" w:rsidP="00C80DF7">
      <w:pPr>
        <w:pStyle w:val="ListParagraph"/>
        <w:ind w:left="0"/>
        <w:rPr>
          <w:sz w:val="16"/>
          <w:szCs w:val="16"/>
        </w:rPr>
      </w:pPr>
      <w:r w:rsidRPr="00B657C8">
        <w:rPr>
          <w:b/>
          <w:sz w:val="16"/>
          <w:szCs w:val="16"/>
        </w:rPr>
        <w:t>252.225-</w:t>
      </w:r>
      <w:proofErr w:type="gramStart"/>
      <w:r w:rsidRPr="00B657C8">
        <w:rPr>
          <w:b/>
          <w:sz w:val="16"/>
          <w:szCs w:val="16"/>
        </w:rPr>
        <w:t xml:space="preserve">7004 </w:t>
      </w:r>
      <w:r w:rsidR="003F3676" w:rsidRPr="00B657C8">
        <w:rPr>
          <w:b/>
          <w:sz w:val="16"/>
          <w:szCs w:val="16"/>
        </w:rPr>
        <w:t xml:space="preserve"> </w:t>
      </w:r>
      <w:r w:rsidR="006E5FF0" w:rsidRPr="00B657C8">
        <w:rPr>
          <w:b/>
          <w:sz w:val="16"/>
          <w:szCs w:val="16"/>
        </w:rPr>
        <w:t>REPORT</w:t>
      </w:r>
      <w:proofErr w:type="gramEnd"/>
      <w:r w:rsidR="006E5FF0" w:rsidRPr="00B657C8">
        <w:rPr>
          <w:b/>
          <w:sz w:val="16"/>
          <w:szCs w:val="16"/>
        </w:rPr>
        <w:t xml:space="preserve"> OF INTENDED PERFORMANCE OUTSIDE THE UNITED STATES AND </w:t>
      </w:r>
      <w:r w:rsidR="006E5FF0" w:rsidRPr="006F7753">
        <w:rPr>
          <w:sz w:val="16"/>
          <w:szCs w:val="16"/>
        </w:rPr>
        <w:tab/>
      </w:r>
      <w:r w:rsidR="006E5FF0" w:rsidRPr="006F7753">
        <w:rPr>
          <w:sz w:val="16"/>
          <w:szCs w:val="16"/>
        </w:rPr>
        <w:tab/>
      </w:r>
      <w:r w:rsidR="00F64786">
        <w:rPr>
          <w:sz w:val="16"/>
          <w:szCs w:val="16"/>
        </w:rPr>
        <w:t xml:space="preserve">                </w:t>
      </w:r>
      <w:r w:rsidR="00C46012">
        <w:rPr>
          <w:sz w:val="16"/>
          <w:szCs w:val="16"/>
        </w:rPr>
        <w:t>JUL 2024</w:t>
      </w:r>
    </w:p>
    <w:p w14:paraId="6B60B962" w14:textId="77777777" w:rsidR="006E5FF0" w:rsidRPr="00B657C8" w:rsidRDefault="006E5FF0" w:rsidP="00C80DF7">
      <w:pPr>
        <w:pStyle w:val="ListParagraph"/>
        <w:ind w:left="0"/>
        <w:rPr>
          <w:b/>
          <w:sz w:val="16"/>
          <w:szCs w:val="16"/>
        </w:rPr>
      </w:pPr>
      <w:r w:rsidRPr="00B657C8">
        <w:rPr>
          <w:b/>
          <w:sz w:val="16"/>
          <w:szCs w:val="16"/>
        </w:rPr>
        <w:t>CANADA</w:t>
      </w:r>
      <w:r w:rsidR="003303FD" w:rsidRPr="00B657C8">
        <w:rPr>
          <w:b/>
          <w:sz w:val="16"/>
          <w:szCs w:val="16"/>
        </w:rPr>
        <w:t>—</w:t>
      </w:r>
      <w:r w:rsidRPr="00B657C8">
        <w:rPr>
          <w:b/>
          <w:sz w:val="16"/>
          <w:szCs w:val="16"/>
        </w:rPr>
        <w:t>SUBMISSION AFTER AWARD</w:t>
      </w:r>
    </w:p>
    <w:p w14:paraId="78B4C75B" w14:textId="77777777" w:rsidR="00590F9E" w:rsidRDefault="00365CC1" w:rsidP="00C80DF7">
      <w:pPr>
        <w:pStyle w:val="ListParagraph"/>
        <w:ind w:left="0"/>
        <w:rPr>
          <w:sz w:val="16"/>
          <w:szCs w:val="16"/>
        </w:rPr>
      </w:pPr>
      <w:r w:rsidRPr="006F7753">
        <w:rPr>
          <w:i/>
          <w:sz w:val="16"/>
          <w:szCs w:val="16"/>
          <w:u w:val="single"/>
        </w:rPr>
        <w:t>Note 5 applies</w:t>
      </w:r>
      <w:r w:rsidRPr="006F7753">
        <w:rPr>
          <w:sz w:val="16"/>
          <w:szCs w:val="16"/>
        </w:rPr>
        <w:t>.</w:t>
      </w:r>
    </w:p>
    <w:p w14:paraId="4A50D77B" w14:textId="77777777" w:rsidR="00F64786" w:rsidRDefault="00F64786" w:rsidP="00C80DF7">
      <w:pPr>
        <w:pStyle w:val="ListParagraph"/>
        <w:ind w:left="0"/>
        <w:rPr>
          <w:sz w:val="16"/>
          <w:szCs w:val="16"/>
        </w:rPr>
      </w:pPr>
    </w:p>
    <w:p w14:paraId="1A677967" w14:textId="5F25B7A8" w:rsidR="000E0A67" w:rsidRPr="00641502" w:rsidRDefault="00D70A2B" w:rsidP="00C80DF7">
      <w:pPr>
        <w:pStyle w:val="ListParagraph"/>
        <w:ind w:left="0"/>
        <w:rPr>
          <w:sz w:val="16"/>
          <w:szCs w:val="16"/>
        </w:rPr>
      </w:pPr>
      <w:r w:rsidRPr="00641502">
        <w:rPr>
          <w:b/>
          <w:sz w:val="16"/>
          <w:szCs w:val="16"/>
        </w:rPr>
        <w:t>252.225-</w:t>
      </w:r>
      <w:proofErr w:type="gramStart"/>
      <w:r w:rsidRPr="00641502">
        <w:rPr>
          <w:b/>
          <w:sz w:val="16"/>
          <w:szCs w:val="16"/>
        </w:rPr>
        <w:t>7009  RESTRICTION</w:t>
      </w:r>
      <w:proofErr w:type="gramEnd"/>
      <w:r w:rsidRPr="00641502">
        <w:rPr>
          <w:b/>
          <w:sz w:val="16"/>
          <w:szCs w:val="16"/>
        </w:rPr>
        <w:t xml:space="preserve"> ON ACQUISITION OF CERTAIN ARTICLES CONTAINING</w:t>
      </w:r>
      <w:r w:rsidRPr="00641502">
        <w:rPr>
          <w:sz w:val="16"/>
          <w:szCs w:val="16"/>
        </w:rPr>
        <w:tab/>
      </w:r>
      <w:r w:rsidRPr="00641502">
        <w:rPr>
          <w:sz w:val="16"/>
          <w:szCs w:val="16"/>
        </w:rPr>
        <w:tab/>
      </w:r>
      <w:r w:rsidRPr="00641502">
        <w:rPr>
          <w:sz w:val="16"/>
          <w:szCs w:val="16"/>
        </w:rPr>
        <w:tab/>
      </w:r>
      <w:r w:rsidR="00C46012">
        <w:rPr>
          <w:sz w:val="16"/>
          <w:szCs w:val="16"/>
        </w:rPr>
        <w:t>JAN 2023</w:t>
      </w:r>
    </w:p>
    <w:p w14:paraId="0EA93797" w14:textId="77777777" w:rsidR="000E0A67" w:rsidRPr="00641502" w:rsidRDefault="00D70A2B" w:rsidP="00C80DF7">
      <w:pPr>
        <w:pStyle w:val="ListParagraph"/>
        <w:ind w:left="0"/>
        <w:rPr>
          <w:b/>
          <w:sz w:val="16"/>
          <w:szCs w:val="16"/>
        </w:rPr>
      </w:pPr>
      <w:r w:rsidRPr="00641502">
        <w:rPr>
          <w:b/>
          <w:sz w:val="16"/>
          <w:szCs w:val="16"/>
        </w:rPr>
        <w:t>SPECIALTY METALS</w:t>
      </w:r>
    </w:p>
    <w:p w14:paraId="0CC66729" w14:textId="77777777" w:rsidR="00596AC0" w:rsidRPr="006F7753" w:rsidRDefault="00D70A2B" w:rsidP="00C80DF7">
      <w:pPr>
        <w:pStyle w:val="ListParagraph"/>
        <w:ind w:left="0"/>
        <w:rPr>
          <w:color w:val="0070C0"/>
          <w:sz w:val="16"/>
          <w:szCs w:val="16"/>
        </w:rPr>
      </w:pPr>
      <w:r w:rsidRPr="00641502">
        <w:rPr>
          <w:i/>
          <w:sz w:val="16"/>
          <w:szCs w:val="16"/>
          <w:u w:val="single"/>
        </w:rPr>
        <w:t>Applies if the Contract Work to be furnished contains specialty metals.  Note 5 applies to (d)(i).</w:t>
      </w:r>
    </w:p>
    <w:p w14:paraId="3270586D" w14:textId="77777777" w:rsidR="00590F9E" w:rsidRDefault="00590F9E" w:rsidP="00C80DF7">
      <w:pPr>
        <w:pStyle w:val="ListParagraph"/>
        <w:ind w:left="0"/>
        <w:rPr>
          <w:sz w:val="16"/>
          <w:szCs w:val="16"/>
        </w:rPr>
      </w:pPr>
    </w:p>
    <w:p w14:paraId="1AFD20D8" w14:textId="77777777"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7012</w:t>
      </w:r>
      <w:r w:rsidR="003F3676" w:rsidRPr="00641502">
        <w:rPr>
          <w:b/>
          <w:sz w:val="16"/>
          <w:szCs w:val="16"/>
        </w:rPr>
        <w:t xml:space="preserve"> </w:t>
      </w:r>
      <w:r w:rsidRPr="00641502">
        <w:rPr>
          <w:b/>
          <w:sz w:val="16"/>
          <w:szCs w:val="16"/>
        </w:rPr>
        <w:t xml:space="preserve"> </w:t>
      </w:r>
      <w:r w:rsidR="000E0A67" w:rsidRPr="00641502">
        <w:rPr>
          <w:b/>
          <w:sz w:val="16"/>
          <w:szCs w:val="16"/>
        </w:rPr>
        <w:t>PREFERENCE</w:t>
      </w:r>
      <w:proofErr w:type="gramEnd"/>
      <w:r w:rsidR="000E0A67" w:rsidRPr="00641502">
        <w:rPr>
          <w:b/>
          <w:sz w:val="16"/>
          <w:szCs w:val="16"/>
        </w:rPr>
        <w:t xml:space="preserve"> FOR CERTAIN DOMESTIC COMMODITIES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B627BF">
        <w:rPr>
          <w:sz w:val="16"/>
          <w:szCs w:val="16"/>
        </w:rPr>
        <w:t xml:space="preserve">                </w:t>
      </w:r>
      <w:r w:rsidR="00012B0F">
        <w:rPr>
          <w:sz w:val="16"/>
          <w:szCs w:val="16"/>
        </w:rPr>
        <w:t>APR</w:t>
      </w:r>
      <w:r w:rsidR="00B627BF">
        <w:rPr>
          <w:sz w:val="16"/>
          <w:szCs w:val="16"/>
        </w:rPr>
        <w:t xml:space="preserve"> </w:t>
      </w:r>
      <w:r w:rsidR="000E0A67" w:rsidRPr="006F7753">
        <w:rPr>
          <w:sz w:val="16"/>
          <w:szCs w:val="16"/>
        </w:rPr>
        <w:t xml:space="preserve"> 20</w:t>
      </w:r>
      <w:r w:rsidR="00B627BF">
        <w:rPr>
          <w:sz w:val="16"/>
          <w:szCs w:val="16"/>
        </w:rPr>
        <w:t>22</w:t>
      </w:r>
    </w:p>
    <w:p w14:paraId="7BE1D0BD" w14:textId="77777777" w:rsidR="00590F9E" w:rsidRDefault="00590F9E" w:rsidP="00C80DF7">
      <w:pPr>
        <w:pStyle w:val="ListParagraph"/>
        <w:ind w:left="0"/>
        <w:rPr>
          <w:sz w:val="16"/>
          <w:szCs w:val="16"/>
        </w:rPr>
      </w:pPr>
    </w:p>
    <w:p w14:paraId="2111CD6F" w14:textId="389E2D37"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7013</w:t>
      </w:r>
      <w:r w:rsidR="003F3676" w:rsidRPr="00641502">
        <w:rPr>
          <w:b/>
          <w:sz w:val="16"/>
          <w:szCs w:val="16"/>
        </w:rPr>
        <w:t xml:space="preserve"> </w:t>
      </w:r>
      <w:r w:rsidRPr="00641502">
        <w:rPr>
          <w:b/>
          <w:sz w:val="16"/>
          <w:szCs w:val="16"/>
        </w:rPr>
        <w:t xml:space="preserve"> </w:t>
      </w:r>
      <w:r w:rsidR="000E0A67" w:rsidRPr="00641502">
        <w:rPr>
          <w:b/>
          <w:sz w:val="16"/>
          <w:szCs w:val="16"/>
        </w:rPr>
        <w:t>DUTY</w:t>
      </w:r>
      <w:proofErr w:type="gramEnd"/>
      <w:r w:rsidR="000E0A67" w:rsidRPr="00641502">
        <w:rPr>
          <w:b/>
          <w:sz w:val="16"/>
          <w:szCs w:val="16"/>
        </w:rPr>
        <w:t>-FREE ENTRY</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Pr="006F7753">
        <w:rPr>
          <w:sz w:val="16"/>
          <w:szCs w:val="16"/>
        </w:rPr>
        <w:tab/>
      </w:r>
      <w:r w:rsidR="00F64786">
        <w:rPr>
          <w:sz w:val="16"/>
          <w:szCs w:val="16"/>
        </w:rPr>
        <w:t xml:space="preserve">                </w:t>
      </w:r>
      <w:r w:rsidR="006F3608">
        <w:rPr>
          <w:sz w:val="16"/>
          <w:szCs w:val="16"/>
        </w:rPr>
        <w:t>AUG 2025</w:t>
      </w:r>
    </w:p>
    <w:p w14:paraId="4302EF05" w14:textId="77777777" w:rsidR="00596AC0" w:rsidRPr="006F7753" w:rsidRDefault="00365CC1" w:rsidP="00C80DF7">
      <w:pPr>
        <w:pStyle w:val="ListParagraph"/>
        <w:ind w:left="0"/>
        <w:rPr>
          <w:sz w:val="16"/>
          <w:szCs w:val="16"/>
        </w:rPr>
      </w:pPr>
      <w:r w:rsidRPr="006F7753">
        <w:rPr>
          <w:i/>
          <w:sz w:val="16"/>
          <w:szCs w:val="16"/>
          <w:u w:val="single"/>
        </w:rPr>
        <w:t>Note 5 applies</w:t>
      </w:r>
      <w:r w:rsidRPr="006F7753">
        <w:rPr>
          <w:i/>
          <w:color w:val="0070C0"/>
          <w:sz w:val="16"/>
          <w:szCs w:val="16"/>
        </w:rPr>
        <w:t>.</w:t>
      </w:r>
    </w:p>
    <w:p w14:paraId="62986888" w14:textId="77777777" w:rsidR="00590F9E" w:rsidRDefault="00590F9E" w:rsidP="00C80DF7">
      <w:pPr>
        <w:pStyle w:val="ListParagraph"/>
        <w:ind w:left="0"/>
        <w:rPr>
          <w:sz w:val="16"/>
          <w:szCs w:val="16"/>
        </w:rPr>
      </w:pPr>
    </w:p>
    <w:p w14:paraId="0BEF21D2" w14:textId="77777777"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 xml:space="preserve">7015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HAND OR MEASURING TOOLS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2005</w:t>
      </w:r>
    </w:p>
    <w:p w14:paraId="6FF124CA" w14:textId="77777777" w:rsidR="00590F9E" w:rsidRDefault="00590F9E" w:rsidP="00C80DF7">
      <w:pPr>
        <w:pStyle w:val="ListParagraph"/>
        <w:ind w:left="0"/>
        <w:rPr>
          <w:sz w:val="16"/>
          <w:szCs w:val="16"/>
        </w:rPr>
      </w:pPr>
    </w:p>
    <w:p w14:paraId="111D5FBC" w14:textId="2A00B826"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7016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BALL AND ROLLER BEARINGS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C46012">
        <w:rPr>
          <w:sz w:val="16"/>
          <w:szCs w:val="16"/>
        </w:rPr>
        <w:t>JAN 2023</w:t>
      </w:r>
    </w:p>
    <w:p w14:paraId="2EEE56A3" w14:textId="77777777" w:rsidR="00590F9E" w:rsidRDefault="00590F9E" w:rsidP="00C80DF7">
      <w:pPr>
        <w:pStyle w:val="ListParagraph"/>
        <w:ind w:left="0"/>
        <w:rPr>
          <w:sz w:val="16"/>
          <w:szCs w:val="16"/>
        </w:rPr>
      </w:pPr>
    </w:p>
    <w:p w14:paraId="087E6C8E" w14:textId="78A54059"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7019</w:t>
      </w:r>
      <w:r w:rsidR="003F3676" w:rsidRPr="00641502">
        <w:rPr>
          <w:b/>
          <w:sz w:val="16"/>
          <w:szCs w:val="16"/>
        </w:rPr>
        <w:t xml:space="preserve"> </w:t>
      </w:r>
      <w:r w:rsidR="00736851"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ANCHOR AND MOORING CHAIN</w:t>
      </w:r>
      <w:r w:rsidR="000E0A67" w:rsidRPr="006F7753">
        <w:rPr>
          <w:sz w:val="16"/>
          <w:szCs w:val="16"/>
        </w:rPr>
        <w:tab/>
      </w:r>
      <w:r w:rsidR="000E0A67" w:rsidRPr="006F7753">
        <w:rPr>
          <w:sz w:val="16"/>
          <w:szCs w:val="16"/>
        </w:rPr>
        <w:tab/>
      </w:r>
      <w:r w:rsidR="00736851" w:rsidRPr="006F7753">
        <w:rPr>
          <w:sz w:val="16"/>
          <w:szCs w:val="16"/>
        </w:rPr>
        <w:tab/>
      </w:r>
      <w:r w:rsidR="00641502">
        <w:rPr>
          <w:sz w:val="16"/>
          <w:szCs w:val="16"/>
        </w:rPr>
        <w:tab/>
      </w:r>
      <w:r w:rsidR="00C46012">
        <w:rPr>
          <w:sz w:val="16"/>
          <w:szCs w:val="16"/>
        </w:rPr>
        <w:t>MAY 2024</w:t>
      </w:r>
    </w:p>
    <w:p w14:paraId="7517460B" w14:textId="77777777" w:rsidR="00590F9E" w:rsidRDefault="00590F9E" w:rsidP="00C80DF7">
      <w:pPr>
        <w:pStyle w:val="ListParagraph"/>
        <w:ind w:left="0"/>
        <w:rPr>
          <w:sz w:val="16"/>
          <w:szCs w:val="16"/>
        </w:rPr>
      </w:pPr>
    </w:p>
    <w:p w14:paraId="18E7189F" w14:textId="32DB6644"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21</w:t>
      </w:r>
      <w:r w:rsidRPr="00B657C8">
        <w:rPr>
          <w:b/>
          <w:sz w:val="16"/>
          <w:szCs w:val="16"/>
        </w:rPr>
        <w:t xml:space="preserve"> </w:t>
      </w:r>
      <w:r>
        <w:rPr>
          <w:b/>
          <w:sz w:val="16"/>
          <w:szCs w:val="16"/>
        </w:rPr>
        <w:t>TRADE AGREEMENTS—BASIC</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12B0F">
        <w:rPr>
          <w:sz w:val="16"/>
          <w:szCs w:val="16"/>
        </w:rPr>
        <w:t xml:space="preserve">                 </w:t>
      </w:r>
      <w:r w:rsidR="00C46012">
        <w:rPr>
          <w:sz w:val="16"/>
          <w:szCs w:val="16"/>
        </w:rPr>
        <w:t>FEB 2024</w:t>
      </w:r>
    </w:p>
    <w:p w14:paraId="74A852B7" w14:textId="77777777" w:rsidR="00997114" w:rsidRDefault="00997114" w:rsidP="00997114">
      <w:pPr>
        <w:pStyle w:val="ListParagraph"/>
        <w:ind w:left="0"/>
        <w:rPr>
          <w:b/>
          <w:sz w:val="16"/>
          <w:szCs w:val="16"/>
        </w:rPr>
      </w:pPr>
    </w:p>
    <w:p w14:paraId="787A3734" w14:textId="77777777"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7025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FORGINGS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2009</w:t>
      </w:r>
    </w:p>
    <w:p w14:paraId="03A4C87F" w14:textId="77777777" w:rsidR="00365CC1" w:rsidRPr="006F7753" w:rsidRDefault="00E27002" w:rsidP="00C80DF7">
      <w:pPr>
        <w:pStyle w:val="ListParagraph"/>
        <w:ind w:left="0"/>
        <w:rPr>
          <w:i/>
          <w:sz w:val="16"/>
          <w:szCs w:val="16"/>
          <w:u w:val="single"/>
        </w:rPr>
      </w:pPr>
      <w:r w:rsidRPr="006F7753">
        <w:rPr>
          <w:i/>
          <w:sz w:val="16"/>
          <w:szCs w:val="16"/>
          <w:u w:val="single"/>
        </w:rPr>
        <w:t>Note 5 applies for (d).</w:t>
      </w:r>
    </w:p>
    <w:p w14:paraId="63AC5453" w14:textId="77777777" w:rsidR="00590F9E" w:rsidRDefault="00590F9E" w:rsidP="00C80DF7">
      <w:pPr>
        <w:pStyle w:val="ListParagraph"/>
        <w:ind w:left="0"/>
        <w:rPr>
          <w:sz w:val="16"/>
          <w:szCs w:val="16"/>
        </w:rPr>
      </w:pPr>
    </w:p>
    <w:p w14:paraId="652BEA16" w14:textId="77777777"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7030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CARBON, ALLOY, AND ARMOR</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2006</w:t>
      </w:r>
    </w:p>
    <w:p w14:paraId="60C04A72" w14:textId="77777777" w:rsidR="000E0A67" w:rsidRPr="00B627BF" w:rsidRDefault="000E0A67" w:rsidP="00B627BF">
      <w:pPr>
        <w:pStyle w:val="ListParagraph"/>
        <w:ind w:left="0" w:firstLine="720"/>
        <w:rPr>
          <w:b/>
          <w:sz w:val="16"/>
          <w:szCs w:val="16"/>
        </w:rPr>
      </w:pPr>
      <w:r w:rsidRPr="00B627BF">
        <w:rPr>
          <w:b/>
          <w:sz w:val="16"/>
          <w:szCs w:val="16"/>
        </w:rPr>
        <w:t>STEEL PLATE</w:t>
      </w:r>
    </w:p>
    <w:p w14:paraId="4BF4EC4D" w14:textId="77777777" w:rsidR="00590F9E" w:rsidRDefault="00590F9E" w:rsidP="00C80DF7">
      <w:pPr>
        <w:pStyle w:val="ListParagraph"/>
        <w:ind w:left="0"/>
        <w:rPr>
          <w:sz w:val="16"/>
          <w:szCs w:val="16"/>
        </w:rPr>
      </w:pPr>
    </w:p>
    <w:p w14:paraId="0E1A2D9A" w14:textId="2C68722F"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36</w:t>
      </w:r>
      <w:r w:rsidRPr="00B657C8">
        <w:rPr>
          <w:b/>
          <w:sz w:val="16"/>
          <w:szCs w:val="16"/>
        </w:rPr>
        <w:t xml:space="preserve"> </w:t>
      </w:r>
      <w:r>
        <w:rPr>
          <w:b/>
          <w:sz w:val="16"/>
          <w:szCs w:val="16"/>
        </w:rPr>
        <w:t xml:space="preserve"> BUY</w:t>
      </w:r>
      <w:proofErr w:type="gramEnd"/>
      <w:r>
        <w:rPr>
          <w:b/>
          <w:sz w:val="16"/>
          <w:szCs w:val="16"/>
        </w:rPr>
        <w:t xml:space="preserve"> AMERICAN—FREE TRADE AGREEMENT—BALANCE OF PAYMENTS PROGRAM</w:t>
      </w:r>
      <w:r w:rsidR="00B627BF">
        <w:rPr>
          <w:b/>
          <w:sz w:val="16"/>
          <w:szCs w:val="16"/>
        </w:rPr>
        <w:t>—</w:t>
      </w:r>
      <w:r>
        <w:rPr>
          <w:b/>
          <w:sz w:val="16"/>
          <w:szCs w:val="16"/>
        </w:rPr>
        <w:t>BASIC</w:t>
      </w:r>
      <w:r w:rsidR="00B627BF">
        <w:rPr>
          <w:sz w:val="16"/>
          <w:szCs w:val="16"/>
        </w:rPr>
        <w:t xml:space="preserve">          </w:t>
      </w:r>
      <w:r w:rsidR="00C46012">
        <w:rPr>
          <w:sz w:val="16"/>
          <w:szCs w:val="16"/>
        </w:rPr>
        <w:t>FEB 2024</w:t>
      </w:r>
    </w:p>
    <w:p w14:paraId="1D542871" w14:textId="77777777" w:rsidR="00997114" w:rsidRDefault="00997114" w:rsidP="00997114">
      <w:pPr>
        <w:pStyle w:val="ListParagraph"/>
        <w:ind w:left="0"/>
        <w:rPr>
          <w:b/>
          <w:sz w:val="16"/>
          <w:szCs w:val="16"/>
        </w:rPr>
      </w:pPr>
    </w:p>
    <w:p w14:paraId="40A03312" w14:textId="57A02D66"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38</w:t>
      </w:r>
      <w:r w:rsidRPr="00B657C8">
        <w:rPr>
          <w:b/>
          <w:sz w:val="16"/>
          <w:szCs w:val="16"/>
        </w:rPr>
        <w:t xml:space="preserve"> </w:t>
      </w:r>
      <w:r>
        <w:rPr>
          <w:b/>
          <w:sz w:val="16"/>
          <w:szCs w:val="16"/>
        </w:rPr>
        <w:t xml:space="preserve"> RESTRICTIONS</w:t>
      </w:r>
      <w:proofErr w:type="gramEnd"/>
      <w:r>
        <w:rPr>
          <w:b/>
          <w:sz w:val="16"/>
          <w:szCs w:val="16"/>
        </w:rPr>
        <w:t xml:space="preserve"> ON ACQUISI</w:t>
      </w:r>
      <w:r w:rsidR="00732F3A">
        <w:rPr>
          <w:b/>
          <w:sz w:val="16"/>
          <w:szCs w:val="16"/>
        </w:rPr>
        <w:t>TI</w:t>
      </w:r>
      <w:r>
        <w:rPr>
          <w:b/>
          <w:sz w:val="16"/>
          <w:szCs w:val="16"/>
        </w:rPr>
        <w:t>ON OF AIR CIRCUIT BREAKERS</w:t>
      </w:r>
      <w:r>
        <w:rPr>
          <w:b/>
          <w:sz w:val="16"/>
          <w:szCs w:val="16"/>
        </w:rPr>
        <w:tab/>
      </w:r>
      <w:r w:rsidRPr="006F7753">
        <w:rPr>
          <w:sz w:val="16"/>
          <w:szCs w:val="16"/>
        </w:rPr>
        <w:tab/>
      </w:r>
      <w:r w:rsidRPr="006F7753">
        <w:rPr>
          <w:sz w:val="16"/>
          <w:szCs w:val="16"/>
        </w:rPr>
        <w:tab/>
      </w:r>
      <w:r w:rsidRPr="006F7753">
        <w:rPr>
          <w:sz w:val="16"/>
          <w:szCs w:val="16"/>
        </w:rPr>
        <w:tab/>
      </w:r>
      <w:r w:rsidR="00C46012">
        <w:rPr>
          <w:sz w:val="16"/>
          <w:szCs w:val="16"/>
        </w:rPr>
        <w:t>JUL 2023</w:t>
      </w:r>
    </w:p>
    <w:p w14:paraId="5CD3FFF8" w14:textId="77777777" w:rsidR="00997114" w:rsidRDefault="00997114" w:rsidP="00997114">
      <w:pPr>
        <w:pStyle w:val="ListParagraph"/>
        <w:ind w:left="0"/>
        <w:rPr>
          <w:b/>
          <w:sz w:val="16"/>
          <w:szCs w:val="16"/>
        </w:rPr>
      </w:pPr>
    </w:p>
    <w:p w14:paraId="4C0FC368"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48</w:t>
      </w:r>
      <w:r w:rsidRPr="00B657C8">
        <w:rPr>
          <w:b/>
          <w:sz w:val="16"/>
          <w:szCs w:val="16"/>
        </w:rPr>
        <w:t xml:space="preserve"> </w:t>
      </w:r>
      <w:r>
        <w:rPr>
          <w:b/>
          <w:sz w:val="16"/>
          <w:szCs w:val="16"/>
        </w:rPr>
        <w:t xml:space="preserve"> EXPORT</w:t>
      </w:r>
      <w:proofErr w:type="gramEnd"/>
      <w:r>
        <w:rPr>
          <w:b/>
          <w:sz w:val="16"/>
          <w:szCs w:val="16"/>
        </w:rPr>
        <w:t xml:space="preserve"> CONTROLLED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JUN 2013</w:t>
      </w:r>
    </w:p>
    <w:p w14:paraId="13C83F5B" w14:textId="77777777" w:rsidR="00997114" w:rsidRDefault="00997114" w:rsidP="00997114">
      <w:pPr>
        <w:pStyle w:val="ListParagraph"/>
        <w:ind w:left="0"/>
        <w:rPr>
          <w:b/>
          <w:sz w:val="16"/>
          <w:szCs w:val="16"/>
        </w:rPr>
      </w:pPr>
    </w:p>
    <w:p w14:paraId="04333FFB" w14:textId="36FA9957" w:rsidR="00F64786" w:rsidRDefault="00F64786" w:rsidP="00F64786">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52</w:t>
      </w:r>
      <w:r w:rsidRPr="00B657C8">
        <w:rPr>
          <w:b/>
          <w:sz w:val="16"/>
          <w:szCs w:val="16"/>
        </w:rPr>
        <w:t xml:space="preserve"> </w:t>
      </w:r>
      <w:r>
        <w:rPr>
          <w:b/>
          <w:sz w:val="16"/>
          <w:szCs w:val="16"/>
        </w:rPr>
        <w:t xml:space="preserve"> RESTRICTION</w:t>
      </w:r>
      <w:proofErr w:type="gramEnd"/>
      <w:r>
        <w:rPr>
          <w:b/>
          <w:sz w:val="16"/>
          <w:szCs w:val="16"/>
        </w:rPr>
        <w:t xml:space="preserve"> ON THE ACQUISITION OF CERTAIN MAGNETS, TANTALUM, AND TUNGSTEN</w:t>
      </w:r>
      <w:r>
        <w:rPr>
          <w:sz w:val="16"/>
          <w:szCs w:val="16"/>
        </w:rPr>
        <w:t xml:space="preserve">--         </w:t>
      </w:r>
      <w:r w:rsidR="00C46012">
        <w:rPr>
          <w:sz w:val="16"/>
          <w:szCs w:val="16"/>
        </w:rPr>
        <w:t>MAY 2024</w:t>
      </w:r>
    </w:p>
    <w:p w14:paraId="3D2A4352" w14:textId="77777777" w:rsidR="00F64786" w:rsidRPr="00F64786" w:rsidRDefault="00F64786" w:rsidP="00F64786">
      <w:pPr>
        <w:pStyle w:val="ListParagraph"/>
        <w:ind w:left="0"/>
        <w:rPr>
          <w:b/>
          <w:sz w:val="16"/>
          <w:szCs w:val="16"/>
        </w:rPr>
      </w:pPr>
      <w:r w:rsidRPr="00F64786">
        <w:rPr>
          <w:b/>
          <w:sz w:val="16"/>
          <w:szCs w:val="16"/>
        </w:rPr>
        <w:t>(DEVIATION 2020-O0006)</w:t>
      </w:r>
    </w:p>
    <w:p w14:paraId="1965710A" w14:textId="77777777" w:rsidR="00F64786" w:rsidRDefault="00F64786" w:rsidP="00F64786">
      <w:pPr>
        <w:pStyle w:val="ListParagraph"/>
        <w:ind w:left="0"/>
        <w:rPr>
          <w:b/>
          <w:sz w:val="16"/>
          <w:szCs w:val="16"/>
        </w:rPr>
      </w:pPr>
    </w:p>
    <w:p w14:paraId="63AE54B6" w14:textId="46D97F0A" w:rsidR="000E0A67" w:rsidRPr="006F7753" w:rsidRDefault="00736851" w:rsidP="00C80DF7">
      <w:pPr>
        <w:pStyle w:val="ListParagraph"/>
        <w:ind w:left="0"/>
        <w:rPr>
          <w:sz w:val="16"/>
          <w:szCs w:val="16"/>
        </w:rPr>
      </w:pPr>
      <w:r w:rsidRPr="00641502">
        <w:rPr>
          <w:b/>
          <w:sz w:val="16"/>
          <w:szCs w:val="16"/>
        </w:rPr>
        <w:t>252.226-</w:t>
      </w:r>
      <w:proofErr w:type="gramStart"/>
      <w:r w:rsidRPr="00641502">
        <w:rPr>
          <w:b/>
          <w:sz w:val="16"/>
          <w:szCs w:val="16"/>
        </w:rPr>
        <w:t xml:space="preserve">7001 </w:t>
      </w:r>
      <w:r w:rsidR="003F3676" w:rsidRPr="00641502">
        <w:rPr>
          <w:b/>
          <w:sz w:val="16"/>
          <w:szCs w:val="16"/>
        </w:rPr>
        <w:t xml:space="preserve"> </w:t>
      </w:r>
      <w:r w:rsidR="000E0A67" w:rsidRPr="00641502">
        <w:rPr>
          <w:b/>
          <w:sz w:val="16"/>
          <w:szCs w:val="16"/>
        </w:rPr>
        <w:t>UTILIZATION</w:t>
      </w:r>
      <w:proofErr w:type="gramEnd"/>
      <w:r w:rsidR="000E0A67" w:rsidRPr="00641502">
        <w:rPr>
          <w:b/>
          <w:sz w:val="16"/>
          <w:szCs w:val="16"/>
        </w:rPr>
        <w:t xml:space="preserve"> OF INDIAN ORGANIZATIONS AND INDIAN-OWNED</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C46012">
        <w:rPr>
          <w:sz w:val="16"/>
          <w:szCs w:val="16"/>
        </w:rPr>
        <w:t>JAN 2023</w:t>
      </w:r>
    </w:p>
    <w:p w14:paraId="31F4C048" w14:textId="77777777" w:rsidR="005D4343" w:rsidRPr="00641502" w:rsidRDefault="000E0A67" w:rsidP="00C80DF7">
      <w:pPr>
        <w:pStyle w:val="ListParagraph"/>
        <w:ind w:left="0"/>
        <w:rPr>
          <w:b/>
          <w:sz w:val="16"/>
          <w:szCs w:val="16"/>
        </w:rPr>
      </w:pPr>
      <w:r w:rsidRPr="00641502">
        <w:rPr>
          <w:b/>
          <w:sz w:val="16"/>
          <w:szCs w:val="16"/>
        </w:rPr>
        <w:t>ECONOMIC ENTERPRISES, AND NATIVE HAWAIIAN SMALL BUSINESS CONCERNS</w:t>
      </w:r>
    </w:p>
    <w:p w14:paraId="15814ECB" w14:textId="77777777" w:rsidR="00AA772A" w:rsidRPr="006F7753" w:rsidRDefault="00596AC0" w:rsidP="00C80DF7">
      <w:pPr>
        <w:pStyle w:val="ListParagraph"/>
        <w:ind w:left="0"/>
        <w:rPr>
          <w:color w:val="0070C0"/>
          <w:sz w:val="16"/>
          <w:szCs w:val="16"/>
        </w:rPr>
      </w:pPr>
      <w:r w:rsidRPr="006F7753">
        <w:rPr>
          <w:i/>
          <w:sz w:val="16"/>
          <w:szCs w:val="16"/>
          <w:u w:val="single"/>
        </w:rPr>
        <w:t xml:space="preserve">Applies if this Contract exceeds $500,000.  </w:t>
      </w:r>
      <w:r w:rsidR="00E27002" w:rsidRPr="006F7753">
        <w:rPr>
          <w:i/>
          <w:sz w:val="16"/>
          <w:szCs w:val="16"/>
          <w:u w:val="single"/>
        </w:rPr>
        <w:t>Note 5 applies.</w:t>
      </w:r>
      <w:r w:rsidR="00E27002" w:rsidRPr="006F7753">
        <w:rPr>
          <w:color w:val="0070C0"/>
          <w:sz w:val="16"/>
          <w:szCs w:val="16"/>
        </w:rPr>
        <w:t xml:space="preserve"> </w:t>
      </w:r>
    </w:p>
    <w:p w14:paraId="1CB883E9" w14:textId="77777777" w:rsidR="00166F3A" w:rsidRDefault="00166F3A" w:rsidP="00C80DF7">
      <w:pPr>
        <w:pStyle w:val="ListParagraph"/>
        <w:ind w:left="0"/>
        <w:rPr>
          <w:sz w:val="16"/>
          <w:szCs w:val="16"/>
        </w:rPr>
      </w:pPr>
    </w:p>
    <w:p w14:paraId="6DA94407" w14:textId="057839D3" w:rsidR="005D4343" w:rsidRPr="006F7753" w:rsidRDefault="00736851" w:rsidP="00C80DF7">
      <w:pPr>
        <w:pStyle w:val="ListParagraph"/>
        <w:ind w:left="0"/>
        <w:rPr>
          <w:sz w:val="16"/>
          <w:szCs w:val="16"/>
        </w:rPr>
      </w:pPr>
      <w:r w:rsidRPr="00641502">
        <w:rPr>
          <w:b/>
          <w:sz w:val="16"/>
          <w:szCs w:val="16"/>
        </w:rPr>
        <w:t>252.227-</w:t>
      </w:r>
      <w:proofErr w:type="gramStart"/>
      <w:r w:rsidRPr="00641502">
        <w:rPr>
          <w:b/>
          <w:sz w:val="16"/>
          <w:szCs w:val="16"/>
        </w:rPr>
        <w:t>7013</w:t>
      </w:r>
      <w:r w:rsidR="003F3676" w:rsidRPr="00641502">
        <w:rPr>
          <w:b/>
          <w:sz w:val="16"/>
          <w:szCs w:val="16"/>
        </w:rPr>
        <w:t xml:space="preserve"> </w:t>
      </w:r>
      <w:r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TECHNICAL DATA—NONCOMMERCIAL ITEMS</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091F0D">
        <w:rPr>
          <w:sz w:val="16"/>
          <w:szCs w:val="16"/>
        </w:rPr>
        <w:t xml:space="preserve">                 </w:t>
      </w:r>
      <w:r w:rsidR="00AE37A5">
        <w:rPr>
          <w:sz w:val="16"/>
          <w:szCs w:val="16"/>
        </w:rPr>
        <w:t>MAR 2023</w:t>
      </w:r>
    </w:p>
    <w:p w14:paraId="11A3BE33" w14:textId="77777777" w:rsidR="00596AC0" w:rsidRPr="006F7753" w:rsidRDefault="00E27002" w:rsidP="00C80DF7">
      <w:pPr>
        <w:pStyle w:val="ListParagraph"/>
        <w:ind w:left="0"/>
        <w:rPr>
          <w:sz w:val="16"/>
          <w:szCs w:val="16"/>
        </w:rPr>
      </w:pPr>
      <w:r w:rsidRPr="006F7753">
        <w:rPr>
          <w:i/>
          <w:sz w:val="16"/>
          <w:szCs w:val="16"/>
          <w:u w:val="single"/>
        </w:rPr>
        <w:t>Note 5 applies</w:t>
      </w:r>
      <w:r w:rsidRPr="006F7753">
        <w:rPr>
          <w:sz w:val="16"/>
          <w:szCs w:val="16"/>
        </w:rPr>
        <w:t>.</w:t>
      </w:r>
    </w:p>
    <w:p w14:paraId="51C47588" w14:textId="77777777" w:rsidR="00166F3A" w:rsidRDefault="00166F3A" w:rsidP="00C80DF7">
      <w:pPr>
        <w:pStyle w:val="ListParagraph"/>
        <w:ind w:left="0"/>
        <w:rPr>
          <w:sz w:val="16"/>
          <w:szCs w:val="16"/>
        </w:rPr>
      </w:pPr>
    </w:p>
    <w:p w14:paraId="78DDB56C" w14:textId="42F0D0D0" w:rsidR="005D4343" w:rsidRPr="006F7753" w:rsidRDefault="00736851" w:rsidP="00C80DF7">
      <w:pPr>
        <w:pStyle w:val="ListParagraph"/>
        <w:ind w:left="0"/>
        <w:rPr>
          <w:sz w:val="16"/>
          <w:szCs w:val="16"/>
        </w:rPr>
      </w:pPr>
      <w:r w:rsidRPr="00641502">
        <w:rPr>
          <w:b/>
          <w:sz w:val="16"/>
          <w:szCs w:val="16"/>
        </w:rPr>
        <w:t>252.227-</w:t>
      </w:r>
      <w:proofErr w:type="gramStart"/>
      <w:r w:rsidRPr="00641502">
        <w:rPr>
          <w:b/>
          <w:sz w:val="16"/>
          <w:szCs w:val="16"/>
        </w:rPr>
        <w:t>7014</w:t>
      </w:r>
      <w:r w:rsidR="003F3676" w:rsidRPr="00641502">
        <w:rPr>
          <w:b/>
          <w:sz w:val="16"/>
          <w:szCs w:val="16"/>
        </w:rPr>
        <w:t xml:space="preserve"> </w:t>
      </w:r>
      <w:r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NONCOMMERCIAL COMPUTER SOFTWARE AND</w:t>
      </w:r>
      <w:r w:rsidR="005D4343" w:rsidRPr="006F7753">
        <w:rPr>
          <w:sz w:val="16"/>
          <w:szCs w:val="16"/>
        </w:rPr>
        <w:t xml:space="preserve"> </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091F0D">
        <w:rPr>
          <w:sz w:val="16"/>
          <w:szCs w:val="16"/>
        </w:rPr>
        <w:t xml:space="preserve">                 MAR 2023</w:t>
      </w:r>
    </w:p>
    <w:p w14:paraId="6C85FA53" w14:textId="77777777" w:rsidR="00E6658C" w:rsidRPr="00641502" w:rsidRDefault="005D4343" w:rsidP="00C80DF7">
      <w:pPr>
        <w:pStyle w:val="ListParagraph"/>
        <w:ind w:left="0"/>
        <w:rPr>
          <w:b/>
          <w:sz w:val="16"/>
          <w:szCs w:val="16"/>
        </w:rPr>
      </w:pPr>
      <w:r w:rsidRPr="00641502">
        <w:rPr>
          <w:b/>
          <w:sz w:val="16"/>
          <w:szCs w:val="16"/>
        </w:rPr>
        <w:t>NONCOMMERCIAL COMPUTER SOFTWARE DOCUMENTATION</w:t>
      </w:r>
      <w:r w:rsidR="000E0A67" w:rsidRPr="00641502">
        <w:rPr>
          <w:b/>
          <w:sz w:val="16"/>
          <w:szCs w:val="16"/>
        </w:rPr>
        <w:tab/>
      </w:r>
    </w:p>
    <w:p w14:paraId="6AE1395C" w14:textId="77777777" w:rsidR="00E6658C"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14:paraId="5D627E53" w14:textId="77777777" w:rsidR="00166F3A" w:rsidRDefault="00166F3A" w:rsidP="00C80DF7">
      <w:pPr>
        <w:pStyle w:val="ListParagraph"/>
        <w:ind w:left="0"/>
        <w:rPr>
          <w:sz w:val="16"/>
          <w:szCs w:val="16"/>
        </w:rPr>
      </w:pPr>
    </w:p>
    <w:p w14:paraId="26951264" w14:textId="1343C64D" w:rsidR="00997114" w:rsidRPr="006F7753" w:rsidRDefault="00997114" w:rsidP="00997114">
      <w:pPr>
        <w:pStyle w:val="ListParagraph"/>
        <w:ind w:left="0"/>
        <w:rPr>
          <w:sz w:val="16"/>
          <w:szCs w:val="16"/>
        </w:rPr>
      </w:pPr>
      <w:r w:rsidRPr="00641502">
        <w:rPr>
          <w:b/>
          <w:sz w:val="16"/>
          <w:szCs w:val="16"/>
        </w:rPr>
        <w:t>252.227-</w:t>
      </w:r>
      <w:proofErr w:type="gramStart"/>
      <w:r w:rsidRPr="00641502">
        <w:rPr>
          <w:b/>
          <w:sz w:val="16"/>
          <w:szCs w:val="16"/>
        </w:rPr>
        <w:t>701</w:t>
      </w:r>
      <w:r>
        <w:rPr>
          <w:b/>
          <w:sz w:val="16"/>
          <w:szCs w:val="16"/>
        </w:rPr>
        <w:t>5</w:t>
      </w:r>
      <w:r w:rsidRPr="00641502">
        <w:rPr>
          <w:b/>
          <w:sz w:val="16"/>
          <w:szCs w:val="16"/>
        </w:rPr>
        <w:t xml:space="preserve">  TECHNICAL</w:t>
      </w:r>
      <w:proofErr w:type="gramEnd"/>
      <w:r w:rsidRPr="00641502">
        <w:rPr>
          <w:b/>
          <w:sz w:val="16"/>
          <w:szCs w:val="16"/>
        </w:rPr>
        <w:t xml:space="preserve"> DATA—COMMERCIAL </w:t>
      </w:r>
      <w:r w:rsidR="00AE37A5">
        <w:rPr>
          <w:b/>
          <w:sz w:val="16"/>
          <w:szCs w:val="16"/>
        </w:rPr>
        <w:t>PRODUCTS AND COMMERCIAL SERVICES</w:t>
      </w:r>
      <w:r w:rsidRPr="006F7753">
        <w:rPr>
          <w:sz w:val="16"/>
          <w:szCs w:val="16"/>
        </w:rPr>
        <w:tab/>
      </w:r>
      <w:r>
        <w:rPr>
          <w:sz w:val="16"/>
          <w:szCs w:val="16"/>
        </w:rPr>
        <w:tab/>
      </w:r>
      <w:r w:rsidR="00091F0D">
        <w:rPr>
          <w:sz w:val="16"/>
          <w:szCs w:val="16"/>
        </w:rPr>
        <w:t xml:space="preserve">                 </w:t>
      </w:r>
      <w:r w:rsidR="00AE37A5">
        <w:rPr>
          <w:sz w:val="16"/>
          <w:szCs w:val="16"/>
        </w:rPr>
        <w:t>MAR 2023</w:t>
      </w:r>
    </w:p>
    <w:p w14:paraId="3FEF50CF" w14:textId="77777777" w:rsidR="00997114" w:rsidRPr="006F7753" w:rsidRDefault="00997114" w:rsidP="00997114">
      <w:pPr>
        <w:pStyle w:val="ListParagraph"/>
        <w:ind w:left="0"/>
        <w:rPr>
          <w:sz w:val="16"/>
          <w:szCs w:val="16"/>
        </w:rPr>
      </w:pPr>
      <w:r w:rsidRPr="006F7753">
        <w:rPr>
          <w:i/>
          <w:sz w:val="16"/>
          <w:szCs w:val="16"/>
          <w:u w:val="single"/>
        </w:rPr>
        <w:t>Note 5 applies</w:t>
      </w:r>
      <w:r w:rsidRPr="006F7753">
        <w:rPr>
          <w:sz w:val="16"/>
          <w:szCs w:val="16"/>
        </w:rPr>
        <w:t>.</w:t>
      </w:r>
    </w:p>
    <w:p w14:paraId="5AFBDDCE" w14:textId="77777777" w:rsidR="00997114" w:rsidRDefault="00997114" w:rsidP="00C80DF7">
      <w:pPr>
        <w:pStyle w:val="ListParagraph"/>
        <w:ind w:left="0"/>
        <w:rPr>
          <w:b/>
          <w:sz w:val="16"/>
          <w:szCs w:val="16"/>
        </w:rPr>
      </w:pPr>
    </w:p>
    <w:p w14:paraId="0B79020E" w14:textId="0E55ADFE" w:rsidR="005F123D" w:rsidRDefault="00736851" w:rsidP="00C80DF7">
      <w:pPr>
        <w:pStyle w:val="ListParagraph"/>
        <w:ind w:left="0"/>
        <w:rPr>
          <w:sz w:val="16"/>
          <w:szCs w:val="16"/>
        </w:rPr>
      </w:pPr>
      <w:r w:rsidRPr="00641502">
        <w:rPr>
          <w:b/>
          <w:sz w:val="16"/>
          <w:szCs w:val="16"/>
        </w:rPr>
        <w:t>252.227-</w:t>
      </w:r>
      <w:proofErr w:type="gramStart"/>
      <w:r w:rsidRPr="00641502">
        <w:rPr>
          <w:b/>
          <w:sz w:val="16"/>
          <w:szCs w:val="16"/>
        </w:rPr>
        <w:t xml:space="preserve">7016 </w:t>
      </w:r>
      <w:r w:rsidR="003F3676"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BID OR PROPOSAL INFORMATION</w:t>
      </w:r>
      <w:r w:rsidR="005D4343" w:rsidRPr="006F7753">
        <w:rPr>
          <w:sz w:val="16"/>
          <w:szCs w:val="16"/>
        </w:rPr>
        <w:tab/>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 xml:space="preserve">JAN </w:t>
      </w:r>
      <w:r w:rsidR="007648B6">
        <w:rPr>
          <w:sz w:val="16"/>
          <w:szCs w:val="16"/>
        </w:rPr>
        <w:t>2023</w:t>
      </w:r>
    </w:p>
    <w:p w14:paraId="3C507AE0" w14:textId="77777777" w:rsidR="006843BE" w:rsidRPr="006F7753" w:rsidRDefault="006843BE" w:rsidP="00C80DF7">
      <w:pPr>
        <w:pStyle w:val="ListParagraph"/>
        <w:ind w:left="0"/>
        <w:rPr>
          <w:sz w:val="16"/>
          <w:szCs w:val="16"/>
        </w:rPr>
      </w:pPr>
      <w:r w:rsidRPr="006F7753">
        <w:rPr>
          <w:sz w:val="16"/>
          <w:szCs w:val="16"/>
        </w:rPr>
        <w:tab/>
      </w:r>
    </w:p>
    <w:p w14:paraId="7686A828" w14:textId="1F31822F" w:rsidR="00AC6BFB" w:rsidRDefault="00AC6BFB" w:rsidP="00AC6BFB">
      <w:pPr>
        <w:pStyle w:val="ListParagraph"/>
        <w:ind w:left="0"/>
        <w:rPr>
          <w:b/>
          <w:sz w:val="16"/>
          <w:szCs w:val="16"/>
        </w:rPr>
      </w:pPr>
      <w:r w:rsidRPr="00641502">
        <w:rPr>
          <w:b/>
          <w:sz w:val="16"/>
          <w:szCs w:val="16"/>
        </w:rPr>
        <w:t>252.227-</w:t>
      </w:r>
      <w:proofErr w:type="gramStart"/>
      <w:r w:rsidRPr="00641502">
        <w:rPr>
          <w:b/>
          <w:sz w:val="16"/>
          <w:szCs w:val="16"/>
        </w:rPr>
        <w:t>70</w:t>
      </w:r>
      <w:r>
        <w:rPr>
          <w:b/>
          <w:sz w:val="16"/>
          <w:szCs w:val="16"/>
        </w:rPr>
        <w:t>25</w:t>
      </w:r>
      <w:r w:rsidRPr="00641502">
        <w:rPr>
          <w:b/>
          <w:sz w:val="16"/>
          <w:szCs w:val="16"/>
        </w:rPr>
        <w:t xml:space="preserve">  </w:t>
      </w:r>
      <w:r>
        <w:rPr>
          <w:b/>
          <w:sz w:val="16"/>
          <w:szCs w:val="16"/>
        </w:rPr>
        <w:t>LIMITAT</w:t>
      </w:r>
      <w:r w:rsidR="005F123D">
        <w:rPr>
          <w:b/>
          <w:sz w:val="16"/>
          <w:szCs w:val="16"/>
        </w:rPr>
        <w:t>I</w:t>
      </w:r>
      <w:r>
        <w:rPr>
          <w:b/>
          <w:sz w:val="16"/>
          <w:szCs w:val="16"/>
        </w:rPr>
        <w:t>ON</w:t>
      </w:r>
      <w:proofErr w:type="gramEnd"/>
      <w:r>
        <w:rPr>
          <w:b/>
          <w:sz w:val="16"/>
          <w:szCs w:val="16"/>
        </w:rPr>
        <w:t xml:space="preserve"> ON THE USE OF OR DISCLOSURE OF GOVERNMENT-FURNISHED INFORMATION</w:t>
      </w:r>
      <w:r w:rsidR="00862745">
        <w:rPr>
          <w:b/>
          <w:sz w:val="16"/>
          <w:szCs w:val="16"/>
        </w:rPr>
        <w:t xml:space="preserve">       </w:t>
      </w:r>
      <w:r w:rsidR="007648B6">
        <w:rPr>
          <w:sz w:val="16"/>
          <w:szCs w:val="16"/>
        </w:rPr>
        <w:t>JAN 2023</w:t>
      </w:r>
    </w:p>
    <w:p w14:paraId="26EDFCFF" w14:textId="77777777" w:rsidR="00AC6BFB" w:rsidRPr="006F7753" w:rsidRDefault="00AC6BFB" w:rsidP="00AC6BFB">
      <w:pPr>
        <w:pStyle w:val="ListParagraph"/>
        <w:ind w:left="0"/>
        <w:rPr>
          <w:sz w:val="16"/>
          <w:szCs w:val="16"/>
        </w:rPr>
      </w:pPr>
      <w:r>
        <w:rPr>
          <w:b/>
          <w:sz w:val="16"/>
          <w:szCs w:val="16"/>
        </w:rPr>
        <w:t>MARKED WITH RESTRICTIVE LEGENDS</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F64786">
        <w:rPr>
          <w:sz w:val="16"/>
          <w:szCs w:val="16"/>
        </w:rPr>
        <w:t xml:space="preserve">           </w:t>
      </w:r>
    </w:p>
    <w:p w14:paraId="130F7CDC" w14:textId="77777777" w:rsidR="00AC6BFB" w:rsidRPr="006F7753" w:rsidRDefault="00AC6BFB" w:rsidP="00AC6BFB">
      <w:pPr>
        <w:pStyle w:val="ListParagraph"/>
        <w:ind w:left="0"/>
        <w:rPr>
          <w:sz w:val="16"/>
          <w:szCs w:val="16"/>
        </w:rPr>
      </w:pPr>
      <w:r w:rsidRPr="006F7753">
        <w:rPr>
          <w:i/>
          <w:sz w:val="16"/>
          <w:szCs w:val="16"/>
          <w:u w:val="single"/>
        </w:rPr>
        <w:t>Note 5 applies</w:t>
      </w:r>
      <w:r w:rsidRPr="006F7753">
        <w:rPr>
          <w:sz w:val="16"/>
          <w:szCs w:val="16"/>
        </w:rPr>
        <w:t>.</w:t>
      </w:r>
    </w:p>
    <w:p w14:paraId="5435BC91" w14:textId="77777777" w:rsidR="00AC6BFB" w:rsidRDefault="00AC6BFB" w:rsidP="00C80DF7">
      <w:pPr>
        <w:pStyle w:val="ListParagraph"/>
        <w:ind w:left="0"/>
        <w:rPr>
          <w:b/>
          <w:sz w:val="16"/>
          <w:szCs w:val="16"/>
        </w:rPr>
      </w:pPr>
    </w:p>
    <w:p w14:paraId="2C8FECCE" w14:textId="77777777"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 xml:space="preserve">7027 </w:t>
      </w:r>
      <w:r w:rsidR="003F3676" w:rsidRPr="00641502">
        <w:rPr>
          <w:b/>
          <w:sz w:val="16"/>
          <w:szCs w:val="16"/>
        </w:rPr>
        <w:t xml:space="preserve"> </w:t>
      </w:r>
      <w:r w:rsidRPr="00641502">
        <w:rPr>
          <w:b/>
          <w:sz w:val="16"/>
          <w:szCs w:val="16"/>
        </w:rPr>
        <w:t>DEFERRED</w:t>
      </w:r>
      <w:proofErr w:type="gramEnd"/>
      <w:r w:rsidRPr="00641502">
        <w:rPr>
          <w:b/>
          <w:sz w:val="16"/>
          <w:szCs w:val="16"/>
        </w:rPr>
        <w:t xml:space="preserve"> ORDERING OF TECHNICAL DATA OR COMPUTER SOFTWARE</w:t>
      </w:r>
      <w:r w:rsidRPr="006F7753">
        <w:rPr>
          <w:sz w:val="16"/>
          <w:szCs w:val="16"/>
        </w:rPr>
        <w:tab/>
      </w:r>
      <w:r w:rsidRPr="006F7753">
        <w:rPr>
          <w:sz w:val="16"/>
          <w:szCs w:val="16"/>
        </w:rPr>
        <w:tab/>
      </w:r>
      <w:r w:rsidRPr="006F7753">
        <w:rPr>
          <w:sz w:val="16"/>
          <w:szCs w:val="16"/>
        </w:rPr>
        <w:tab/>
        <w:t>APR 1988</w:t>
      </w:r>
    </w:p>
    <w:p w14:paraId="287C646B" w14:textId="77777777" w:rsidR="00166F3A" w:rsidRDefault="00166F3A" w:rsidP="00C80DF7">
      <w:pPr>
        <w:pStyle w:val="ListParagraph"/>
        <w:ind w:left="0"/>
        <w:rPr>
          <w:sz w:val="16"/>
          <w:szCs w:val="16"/>
        </w:rPr>
      </w:pPr>
    </w:p>
    <w:p w14:paraId="47251E95" w14:textId="77777777"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 xml:space="preserve">7030 </w:t>
      </w:r>
      <w:r w:rsidR="003F3676" w:rsidRPr="00641502">
        <w:rPr>
          <w:b/>
          <w:sz w:val="16"/>
          <w:szCs w:val="16"/>
        </w:rPr>
        <w:t xml:space="preserve"> </w:t>
      </w:r>
      <w:r w:rsidRPr="00641502">
        <w:rPr>
          <w:b/>
          <w:sz w:val="16"/>
          <w:szCs w:val="16"/>
        </w:rPr>
        <w:t>TECHNICAL</w:t>
      </w:r>
      <w:proofErr w:type="gramEnd"/>
      <w:r w:rsidRPr="00641502">
        <w:rPr>
          <w:b/>
          <w:sz w:val="16"/>
          <w:szCs w:val="16"/>
        </w:rPr>
        <w:t xml:space="preserve"> DATA--WITHHOLDING OF PAYMENT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 xml:space="preserve">                </w:t>
      </w:r>
      <w:r w:rsidRPr="006F7753">
        <w:rPr>
          <w:sz w:val="16"/>
          <w:szCs w:val="16"/>
        </w:rPr>
        <w:t>MAR 2000</w:t>
      </w:r>
    </w:p>
    <w:p w14:paraId="76131F6E" w14:textId="77777777" w:rsidR="00E6658C" w:rsidRPr="006F7753" w:rsidRDefault="005B5D80" w:rsidP="00C80DF7">
      <w:pPr>
        <w:pStyle w:val="ListParagraph"/>
        <w:ind w:left="0"/>
        <w:rPr>
          <w:sz w:val="16"/>
          <w:szCs w:val="16"/>
        </w:rPr>
      </w:pPr>
      <w:r w:rsidRPr="006F7753">
        <w:rPr>
          <w:i/>
          <w:sz w:val="16"/>
          <w:szCs w:val="16"/>
          <w:u w:val="single"/>
        </w:rPr>
        <w:t>Note 5 applies</w:t>
      </w:r>
      <w:r w:rsidRPr="006F7753">
        <w:rPr>
          <w:color w:val="0070C0"/>
          <w:sz w:val="16"/>
          <w:szCs w:val="16"/>
        </w:rPr>
        <w:t xml:space="preserve">. </w:t>
      </w:r>
    </w:p>
    <w:p w14:paraId="56A9AEFA" w14:textId="77777777" w:rsidR="00166F3A" w:rsidRDefault="00166F3A" w:rsidP="00C80DF7">
      <w:pPr>
        <w:pStyle w:val="ListParagraph"/>
        <w:ind w:left="0"/>
        <w:rPr>
          <w:sz w:val="16"/>
          <w:szCs w:val="16"/>
        </w:rPr>
      </w:pPr>
    </w:p>
    <w:p w14:paraId="46AA9BF0" w14:textId="2CF8BFC2"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7037</w:t>
      </w:r>
      <w:r w:rsidR="003F3676" w:rsidRPr="00641502">
        <w:rPr>
          <w:b/>
          <w:sz w:val="16"/>
          <w:szCs w:val="16"/>
        </w:rPr>
        <w:t xml:space="preserve"> </w:t>
      </w:r>
      <w:r w:rsidRPr="00641502">
        <w:rPr>
          <w:b/>
          <w:sz w:val="16"/>
          <w:szCs w:val="16"/>
        </w:rPr>
        <w:t xml:space="preserve"> VALIDATION</w:t>
      </w:r>
      <w:proofErr w:type="gramEnd"/>
      <w:r w:rsidRPr="00641502">
        <w:rPr>
          <w:b/>
          <w:sz w:val="16"/>
          <w:szCs w:val="16"/>
        </w:rPr>
        <w:t xml:space="preserve"> OF RESTRICTIVE MARKINGS ON TECHNICAL DATA</w:t>
      </w:r>
      <w:r w:rsidRPr="006F7753">
        <w:rPr>
          <w:sz w:val="16"/>
          <w:szCs w:val="16"/>
        </w:rPr>
        <w:tab/>
      </w:r>
      <w:r w:rsidRPr="006F7753">
        <w:rPr>
          <w:sz w:val="16"/>
          <w:szCs w:val="16"/>
        </w:rPr>
        <w:tab/>
      </w:r>
      <w:r w:rsidRPr="006F7753">
        <w:rPr>
          <w:sz w:val="16"/>
          <w:szCs w:val="16"/>
        </w:rPr>
        <w:tab/>
      </w:r>
      <w:r w:rsidR="00641502">
        <w:rPr>
          <w:sz w:val="16"/>
          <w:szCs w:val="16"/>
        </w:rPr>
        <w:t xml:space="preserve">                 </w:t>
      </w:r>
      <w:r w:rsidR="00482FDF">
        <w:rPr>
          <w:sz w:val="16"/>
          <w:szCs w:val="16"/>
        </w:rPr>
        <w:t>JAN 2023</w:t>
      </w:r>
    </w:p>
    <w:p w14:paraId="1A2D2E57" w14:textId="77777777" w:rsidR="005B5D80"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14:paraId="52578583" w14:textId="77777777" w:rsidR="00166F3A" w:rsidRDefault="00166F3A" w:rsidP="00C80DF7">
      <w:pPr>
        <w:pStyle w:val="ListParagraph"/>
        <w:ind w:left="0"/>
        <w:rPr>
          <w:sz w:val="16"/>
          <w:szCs w:val="16"/>
        </w:rPr>
      </w:pPr>
    </w:p>
    <w:p w14:paraId="02A9DE7E" w14:textId="77777777" w:rsidR="00C3435B" w:rsidRPr="006F7753" w:rsidRDefault="0003127E" w:rsidP="00C80DF7">
      <w:pPr>
        <w:pStyle w:val="ListParagraph"/>
        <w:ind w:left="0"/>
        <w:rPr>
          <w:sz w:val="16"/>
          <w:szCs w:val="16"/>
        </w:rPr>
      </w:pPr>
      <w:r w:rsidRPr="00641502">
        <w:rPr>
          <w:b/>
          <w:sz w:val="16"/>
          <w:szCs w:val="16"/>
        </w:rPr>
        <w:t>252.231</w:t>
      </w:r>
      <w:r w:rsidR="00C3435B" w:rsidRPr="00641502">
        <w:rPr>
          <w:b/>
          <w:sz w:val="16"/>
          <w:szCs w:val="16"/>
        </w:rPr>
        <w:t>-</w:t>
      </w:r>
      <w:proofErr w:type="gramStart"/>
      <w:r w:rsidR="00C3435B" w:rsidRPr="00641502">
        <w:rPr>
          <w:b/>
          <w:sz w:val="16"/>
          <w:szCs w:val="16"/>
        </w:rPr>
        <w:t xml:space="preserve">7000 </w:t>
      </w:r>
      <w:r w:rsidR="003F3676" w:rsidRPr="00641502">
        <w:rPr>
          <w:b/>
          <w:sz w:val="16"/>
          <w:szCs w:val="16"/>
        </w:rPr>
        <w:t xml:space="preserve"> </w:t>
      </w:r>
      <w:r w:rsidR="00C3435B" w:rsidRPr="00641502">
        <w:rPr>
          <w:b/>
          <w:sz w:val="16"/>
          <w:szCs w:val="16"/>
        </w:rPr>
        <w:t>SUPPLEMENTAL</w:t>
      </w:r>
      <w:proofErr w:type="gramEnd"/>
      <w:r w:rsidR="00C3435B" w:rsidRPr="00641502">
        <w:rPr>
          <w:b/>
          <w:sz w:val="16"/>
          <w:szCs w:val="16"/>
        </w:rPr>
        <w:t xml:space="preserve"> COST PRINCIPLES</w:t>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641502">
        <w:rPr>
          <w:sz w:val="16"/>
          <w:szCs w:val="16"/>
        </w:rPr>
        <w:tab/>
      </w:r>
      <w:r w:rsidR="00C3435B" w:rsidRPr="006F7753">
        <w:rPr>
          <w:sz w:val="16"/>
          <w:szCs w:val="16"/>
        </w:rPr>
        <w:t>DEC 1991</w:t>
      </w:r>
    </w:p>
    <w:p w14:paraId="49C92A77" w14:textId="77777777" w:rsidR="00166F3A" w:rsidRDefault="00166F3A" w:rsidP="00C80DF7">
      <w:pPr>
        <w:pStyle w:val="ListParagraph"/>
        <w:ind w:left="0"/>
        <w:rPr>
          <w:sz w:val="16"/>
          <w:szCs w:val="16"/>
        </w:rPr>
      </w:pPr>
    </w:p>
    <w:p w14:paraId="456EF4E5" w14:textId="77777777" w:rsidR="00CC2C8D" w:rsidRPr="006F7753" w:rsidRDefault="00CC2C8D" w:rsidP="00C80DF7">
      <w:pPr>
        <w:pStyle w:val="ListParagraph"/>
        <w:ind w:left="0"/>
        <w:rPr>
          <w:sz w:val="16"/>
          <w:szCs w:val="16"/>
        </w:rPr>
      </w:pPr>
      <w:r w:rsidRPr="00641502">
        <w:rPr>
          <w:b/>
          <w:sz w:val="16"/>
          <w:szCs w:val="16"/>
        </w:rPr>
        <w:t>252.243-</w:t>
      </w:r>
      <w:proofErr w:type="gramStart"/>
      <w:r w:rsidRPr="00641502">
        <w:rPr>
          <w:b/>
          <w:sz w:val="16"/>
          <w:szCs w:val="16"/>
        </w:rPr>
        <w:t>7001</w:t>
      </w:r>
      <w:r w:rsidR="003F3676" w:rsidRPr="00641502">
        <w:rPr>
          <w:b/>
          <w:sz w:val="16"/>
          <w:szCs w:val="16"/>
        </w:rPr>
        <w:t xml:space="preserve"> </w:t>
      </w:r>
      <w:r w:rsidRPr="00641502">
        <w:rPr>
          <w:b/>
          <w:sz w:val="16"/>
          <w:szCs w:val="16"/>
        </w:rPr>
        <w:t xml:space="preserve"> PRICING</w:t>
      </w:r>
      <w:proofErr w:type="gramEnd"/>
      <w:r w:rsidRPr="00641502">
        <w:rPr>
          <w:b/>
          <w:sz w:val="16"/>
          <w:szCs w:val="16"/>
        </w:rPr>
        <w:t xml:space="preserve"> OF CONTRACT MODIFICATIONS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DEC 1991</w:t>
      </w:r>
    </w:p>
    <w:p w14:paraId="4CB5C19E" w14:textId="77777777" w:rsidR="00166F3A" w:rsidRDefault="00166F3A" w:rsidP="00C80DF7">
      <w:pPr>
        <w:pStyle w:val="ListParagraph"/>
        <w:ind w:left="0"/>
        <w:rPr>
          <w:sz w:val="16"/>
          <w:szCs w:val="16"/>
        </w:rPr>
      </w:pPr>
    </w:p>
    <w:p w14:paraId="73D1AEB9" w14:textId="5DE1426D" w:rsidR="00CC2C8D" w:rsidRPr="006F7753" w:rsidRDefault="00CC2C8D" w:rsidP="00C80DF7">
      <w:pPr>
        <w:pStyle w:val="ListParagraph"/>
        <w:ind w:left="0"/>
        <w:rPr>
          <w:sz w:val="16"/>
          <w:szCs w:val="16"/>
        </w:rPr>
      </w:pPr>
      <w:r w:rsidRPr="00641502">
        <w:rPr>
          <w:b/>
          <w:sz w:val="16"/>
          <w:szCs w:val="16"/>
        </w:rPr>
        <w:t>252.243-</w:t>
      </w:r>
      <w:proofErr w:type="gramStart"/>
      <w:r w:rsidRPr="00641502">
        <w:rPr>
          <w:b/>
          <w:sz w:val="16"/>
          <w:szCs w:val="16"/>
        </w:rPr>
        <w:t>7002</w:t>
      </w:r>
      <w:r w:rsidR="003F3676" w:rsidRPr="00641502">
        <w:rPr>
          <w:b/>
          <w:sz w:val="16"/>
          <w:szCs w:val="16"/>
        </w:rPr>
        <w:t xml:space="preserve"> </w:t>
      </w:r>
      <w:r w:rsidRPr="00641502">
        <w:rPr>
          <w:b/>
          <w:sz w:val="16"/>
          <w:szCs w:val="16"/>
        </w:rPr>
        <w:t xml:space="preserve"> REQUESTS</w:t>
      </w:r>
      <w:proofErr w:type="gramEnd"/>
      <w:r w:rsidRPr="00641502">
        <w:rPr>
          <w:b/>
          <w:sz w:val="16"/>
          <w:szCs w:val="16"/>
        </w:rPr>
        <w:t xml:space="preserve"> FOR EQUITABLE ADJUSTMENT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865B38">
        <w:rPr>
          <w:sz w:val="16"/>
          <w:szCs w:val="16"/>
        </w:rPr>
        <w:t>DEC 2022</w:t>
      </w:r>
    </w:p>
    <w:p w14:paraId="4E28F7BA" w14:textId="77777777" w:rsidR="00085E6D" w:rsidRPr="006F7753" w:rsidRDefault="00085E6D" w:rsidP="00C80DF7">
      <w:pPr>
        <w:pStyle w:val="ListParagraph"/>
        <w:ind w:left="0"/>
        <w:rPr>
          <w:sz w:val="16"/>
          <w:szCs w:val="16"/>
        </w:rPr>
      </w:pPr>
      <w:r w:rsidRPr="006F7753">
        <w:rPr>
          <w:i/>
          <w:sz w:val="16"/>
          <w:szCs w:val="16"/>
          <w:u w:val="single"/>
        </w:rPr>
        <w:t>Note 5 applies</w:t>
      </w:r>
      <w:r w:rsidRPr="006F7753">
        <w:rPr>
          <w:sz w:val="16"/>
          <w:szCs w:val="16"/>
        </w:rPr>
        <w:t>.</w:t>
      </w:r>
    </w:p>
    <w:p w14:paraId="14B4729D" w14:textId="77777777" w:rsidR="00166F3A" w:rsidRDefault="00166F3A" w:rsidP="00C80DF7">
      <w:pPr>
        <w:pStyle w:val="ListParagraph"/>
        <w:ind w:left="0"/>
        <w:rPr>
          <w:sz w:val="16"/>
          <w:szCs w:val="16"/>
        </w:rPr>
      </w:pPr>
    </w:p>
    <w:p w14:paraId="699DB4EB" w14:textId="22BEF35D" w:rsidR="00CC2C8D" w:rsidRPr="006F7753" w:rsidRDefault="00CC2C8D" w:rsidP="00C80DF7">
      <w:pPr>
        <w:pStyle w:val="ListParagraph"/>
        <w:ind w:left="0"/>
        <w:rPr>
          <w:sz w:val="16"/>
          <w:szCs w:val="16"/>
        </w:rPr>
      </w:pPr>
      <w:r w:rsidRPr="00641502">
        <w:rPr>
          <w:b/>
          <w:sz w:val="16"/>
          <w:szCs w:val="16"/>
        </w:rPr>
        <w:t>252.244-</w:t>
      </w:r>
      <w:proofErr w:type="gramStart"/>
      <w:r w:rsidRPr="00641502">
        <w:rPr>
          <w:b/>
          <w:sz w:val="16"/>
          <w:szCs w:val="16"/>
        </w:rPr>
        <w:t xml:space="preserve">7000 </w:t>
      </w:r>
      <w:r w:rsidR="003F3676" w:rsidRPr="00641502">
        <w:rPr>
          <w:b/>
          <w:sz w:val="16"/>
          <w:szCs w:val="16"/>
        </w:rPr>
        <w:t xml:space="preserve"> </w:t>
      </w:r>
      <w:r w:rsidRPr="00641502">
        <w:rPr>
          <w:b/>
          <w:sz w:val="16"/>
          <w:szCs w:val="16"/>
        </w:rPr>
        <w:t>SUBCONTRACTS</w:t>
      </w:r>
      <w:proofErr w:type="gramEnd"/>
      <w:r w:rsidRPr="00641502">
        <w:rPr>
          <w:b/>
          <w:sz w:val="16"/>
          <w:szCs w:val="16"/>
        </w:rPr>
        <w:t xml:space="preserve"> FOR COMMERCIAL ITEMS</w:t>
      </w:r>
      <w:r w:rsidRPr="006F7753">
        <w:rPr>
          <w:sz w:val="16"/>
          <w:szCs w:val="16"/>
        </w:rPr>
        <w:tab/>
      </w:r>
      <w:r w:rsidRPr="006F7753">
        <w:rPr>
          <w:sz w:val="16"/>
          <w:szCs w:val="16"/>
        </w:rPr>
        <w:tab/>
      </w:r>
      <w:r w:rsidR="00047C60">
        <w:rPr>
          <w:sz w:val="16"/>
          <w:szCs w:val="16"/>
        </w:rPr>
        <w:tab/>
      </w:r>
      <w:r w:rsidR="00047C60">
        <w:rPr>
          <w:sz w:val="16"/>
          <w:szCs w:val="16"/>
        </w:rPr>
        <w:tab/>
      </w:r>
      <w:r w:rsidRPr="006F7753">
        <w:rPr>
          <w:sz w:val="16"/>
          <w:szCs w:val="16"/>
        </w:rPr>
        <w:tab/>
      </w:r>
      <w:r w:rsidR="00641502">
        <w:rPr>
          <w:sz w:val="16"/>
          <w:szCs w:val="16"/>
        </w:rPr>
        <w:tab/>
      </w:r>
      <w:r w:rsidR="00865B38">
        <w:rPr>
          <w:sz w:val="16"/>
          <w:szCs w:val="16"/>
        </w:rPr>
        <w:t>NOV 2023</w:t>
      </w:r>
    </w:p>
    <w:p w14:paraId="25AE5CC2" w14:textId="77777777" w:rsidR="00166F3A" w:rsidRDefault="00166F3A" w:rsidP="00C80DF7">
      <w:pPr>
        <w:pStyle w:val="ListParagraph"/>
        <w:ind w:left="0"/>
        <w:rPr>
          <w:sz w:val="16"/>
          <w:szCs w:val="16"/>
        </w:rPr>
      </w:pPr>
    </w:p>
    <w:p w14:paraId="33AB48FD" w14:textId="242E22CA" w:rsidR="00BC1724" w:rsidRPr="006F7753" w:rsidRDefault="00BC1724" w:rsidP="00BC1724">
      <w:pPr>
        <w:pStyle w:val="ListParagraph"/>
        <w:ind w:left="0"/>
        <w:rPr>
          <w:sz w:val="16"/>
          <w:szCs w:val="16"/>
        </w:rPr>
      </w:pPr>
      <w:r w:rsidRPr="000974A0">
        <w:rPr>
          <w:b/>
          <w:sz w:val="16"/>
          <w:szCs w:val="16"/>
        </w:rPr>
        <w:t>252.245-</w:t>
      </w:r>
      <w:proofErr w:type="gramStart"/>
      <w:r w:rsidRPr="000974A0">
        <w:rPr>
          <w:b/>
          <w:sz w:val="16"/>
          <w:szCs w:val="16"/>
        </w:rPr>
        <w:t>700</w:t>
      </w:r>
      <w:r>
        <w:rPr>
          <w:b/>
          <w:sz w:val="16"/>
          <w:szCs w:val="16"/>
        </w:rPr>
        <w:t>5</w:t>
      </w:r>
      <w:r w:rsidRPr="000974A0">
        <w:rPr>
          <w:b/>
          <w:sz w:val="16"/>
          <w:szCs w:val="16"/>
        </w:rPr>
        <w:t xml:space="preserve">  </w:t>
      </w:r>
      <w:r>
        <w:rPr>
          <w:rStyle w:val="CommentReference"/>
        </w:rPr>
        <w:t>MANAGEMENT</w:t>
      </w:r>
      <w:proofErr w:type="gramEnd"/>
      <w:r>
        <w:rPr>
          <w:rStyle w:val="CommentReference"/>
        </w:rPr>
        <w:t xml:space="preserve"> AND REPORTING OF GOVERNMENT PROPERTY</w:t>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 xml:space="preserve">                 JAN 2024</w:t>
      </w:r>
    </w:p>
    <w:p w14:paraId="0577B1F3" w14:textId="721C6C47" w:rsidR="00BC1724" w:rsidRDefault="00BC1724" w:rsidP="00C80DF7">
      <w:pPr>
        <w:pStyle w:val="ListParagraph"/>
        <w:ind w:left="0"/>
        <w:rPr>
          <w:sz w:val="16"/>
          <w:szCs w:val="16"/>
        </w:rPr>
      </w:pPr>
      <w:r>
        <w:rPr>
          <w:i/>
          <w:sz w:val="16"/>
          <w:szCs w:val="16"/>
          <w:u w:val="single"/>
        </w:rPr>
        <w:t>Paragraphs (b)(5) and (c) apply.</w:t>
      </w:r>
    </w:p>
    <w:p w14:paraId="1FFBD92F" w14:textId="77777777" w:rsidR="00BC1724" w:rsidRDefault="00BC1724" w:rsidP="00C80DF7">
      <w:pPr>
        <w:pStyle w:val="ListParagraph"/>
        <w:ind w:left="0"/>
        <w:rPr>
          <w:sz w:val="16"/>
          <w:szCs w:val="16"/>
        </w:rPr>
      </w:pPr>
    </w:p>
    <w:p w14:paraId="4A12C33F" w14:textId="17689924" w:rsidR="008F0E03" w:rsidRPr="006F7753" w:rsidRDefault="008F0E03" w:rsidP="003303FD">
      <w:pPr>
        <w:pStyle w:val="ListParagraph"/>
        <w:keepNext/>
        <w:widowControl/>
        <w:ind w:left="0"/>
        <w:rPr>
          <w:sz w:val="16"/>
          <w:szCs w:val="16"/>
        </w:rPr>
      </w:pPr>
      <w:r w:rsidRPr="000974A0">
        <w:rPr>
          <w:b/>
          <w:sz w:val="16"/>
          <w:szCs w:val="16"/>
        </w:rPr>
        <w:t>252.246-</w:t>
      </w:r>
      <w:proofErr w:type="gramStart"/>
      <w:r w:rsidRPr="000974A0">
        <w:rPr>
          <w:b/>
          <w:sz w:val="16"/>
          <w:szCs w:val="16"/>
        </w:rPr>
        <w:t>7003</w:t>
      </w:r>
      <w:r w:rsidR="003F3676" w:rsidRPr="000974A0">
        <w:rPr>
          <w:b/>
          <w:sz w:val="16"/>
          <w:szCs w:val="16"/>
        </w:rPr>
        <w:t xml:space="preserve"> </w:t>
      </w:r>
      <w:r w:rsidRPr="000974A0">
        <w:rPr>
          <w:b/>
          <w:sz w:val="16"/>
          <w:szCs w:val="16"/>
        </w:rPr>
        <w:t xml:space="preserve"> NOTIFICATION</w:t>
      </w:r>
      <w:proofErr w:type="gramEnd"/>
      <w:r w:rsidRPr="000974A0">
        <w:rPr>
          <w:b/>
          <w:sz w:val="16"/>
          <w:szCs w:val="16"/>
        </w:rPr>
        <w:t xml:space="preserve"> OF POTENTIAL SAFETY ISSUES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865B38">
        <w:rPr>
          <w:sz w:val="16"/>
          <w:szCs w:val="16"/>
        </w:rPr>
        <w:t>JAN 2023</w:t>
      </w:r>
    </w:p>
    <w:p w14:paraId="4CD9192F" w14:textId="77777777" w:rsidR="00E6658C" w:rsidRDefault="00085E6D" w:rsidP="003303FD">
      <w:pPr>
        <w:pStyle w:val="ListParagraph"/>
        <w:keepNext/>
        <w:widowControl/>
        <w:ind w:left="0"/>
        <w:rPr>
          <w:sz w:val="16"/>
          <w:szCs w:val="16"/>
        </w:rPr>
      </w:pPr>
      <w:r w:rsidRPr="006F7753">
        <w:rPr>
          <w:i/>
          <w:sz w:val="16"/>
          <w:szCs w:val="16"/>
          <w:u w:val="single"/>
        </w:rPr>
        <w:t>Note 5 applies</w:t>
      </w:r>
      <w:r w:rsidRPr="006F7753">
        <w:rPr>
          <w:sz w:val="16"/>
          <w:szCs w:val="16"/>
        </w:rPr>
        <w:t>.</w:t>
      </w:r>
    </w:p>
    <w:p w14:paraId="3FA7FCFC" w14:textId="77777777" w:rsidR="007E2A29" w:rsidRDefault="007E2A29" w:rsidP="003303FD">
      <w:pPr>
        <w:pStyle w:val="ListParagraph"/>
        <w:keepNext/>
        <w:widowControl/>
        <w:ind w:left="0"/>
        <w:rPr>
          <w:sz w:val="16"/>
          <w:szCs w:val="16"/>
        </w:rPr>
      </w:pPr>
    </w:p>
    <w:p w14:paraId="2AA13261" w14:textId="77777777" w:rsidR="007E2A29" w:rsidRPr="006F7753" w:rsidRDefault="007E2A29" w:rsidP="007E2A29">
      <w:pPr>
        <w:pStyle w:val="ListParagraph"/>
        <w:ind w:left="0"/>
        <w:rPr>
          <w:sz w:val="16"/>
          <w:szCs w:val="16"/>
        </w:rPr>
      </w:pPr>
      <w:r w:rsidRPr="000974A0">
        <w:rPr>
          <w:b/>
          <w:sz w:val="16"/>
          <w:szCs w:val="16"/>
        </w:rPr>
        <w:t>252.2</w:t>
      </w:r>
      <w:r>
        <w:rPr>
          <w:b/>
          <w:sz w:val="16"/>
          <w:szCs w:val="16"/>
        </w:rPr>
        <w:t>46</w:t>
      </w:r>
      <w:r w:rsidRPr="000974A0">
        <w:rPr>
          <w:b/>
          <w:sz w:val="16"/>
          <w:szCs w:val="16"/>
        </w:rPr>
        <w:t>-</w:t>
      </w:r>
      <w:proofErr w:type="gramStart"/>
      <w:r w:rsidRPr="000974A0">
        <w:rPr>
          <w:b/>
          <w:sz w:val="16"/>
          <w:szCs w:val="16"/>
        </w:rPr>
        <w:t>70</w:t>
      </w:r>
      <w:r>
        <w:rPr>
          <w:b/>
          <w:sz w:val="16"/>
          <w:szCs w:val="16"/>
        </w:rPr>
        <w:t>06</w:t>
      </w:r>
      <w:r w:rsidRPr="000974A0">
        <w:rPr>
          <w:b/>
          <w:sz w:val="16"/>
          <w:szCs w:val="16"/>
        </w:rPr>
        <w:t xml:space="preserve">  </w:t>
      </w:r>
      <w:r>
        <w:rPr>
          <w:b/>
          <w:sz w:val="16"/>
          <w:szCs w:val="16"/>
        </w:rPr>
        <w:t>WARRANTY</w:t>
      </w:r>
      <w:proofErr w:type="gramEnd"/>
      <w:r>
        <w:rPr>
          <w:b/>
          <w:sz w:val="16"/>
          <w:szCs w:val="16"/>
        </w:rPr>
        <w:t xml:space="preserve"> TRACKING OF SERIALIZED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 xml:space="preserve">                 MAR</w:t>
      </w:r>
      <w:r w:rsidRPr="006F7753">
        <w:rPr>
          <w:sz w:val="16"/>
          <w:szCs w:val="16"/>
        </w:rPr>
        <w:t xml:space="preserve"> 20</w:t>
      </w:r>
      <w:r>
        <w:rPr>
          <w:sz w:val="16"/>
          <w:szCs w:val="16"/>
        </w:rPr>
        <w:t>16</w:t>
      </w:r>
    </w:p>
    <w:p w14:paraId="05167D1F" w14:textId="77777777" w:rsidR="007E2A29" w:rsidRPr="006F7753" w:rsidRDefault="007E2A29" w:rsidP="007E2A29">
      <w:pPr>
        <w:pStyle w:val="ListParagraph"/>
        <w:ind w:left="0"/>
        <w:rPr>
          <w:sz w:val="16"/>
          <w:szCs w:val="16"/>
        </w:rPr>
      </w:pPr>
      <w:r w:rsidRPr="006F7753">
        <w:rPr>
          <w:i/>
          <w:sz w:val="16"/>
          <w:szCs w:val="16"/>
          <w:u w:val="single"/>
        </w:rPr>
        <w:t>Note</w:t>
      </w:r>
      <w:r>
        <w:rPr>
          <w:i/>
          <w:sz w:val="16"/>
          <w:szCs w:val="16"/>
          <w:u w:val="single"/>
        </w:rPr>
        <w:t xml:space="preserve"> 1 and Note 2 apply</w:t>
      </w:r>
      <w:r w:rsidRPr="006F7753">
        <w:rPr>
          <w:sz w:val="16"/>
          <w:szCs w:val="16"/>
        </w:rPr>
        <w:t xml:space="preserve">. </w:t>
      </w:r>
    </w:p>
    <w:p w14:paraId="4ACAC57C" w14:textId="77777777" w:rsidR="007E2A29" w:rsidRDefault="007E2A29" w:rsidP="007E2A29">
      <w:pPr>
        <w:pStyle w:val="ListParagraph"/>
        <w:ind w:left="0"/>
        <w:rPr>
          <w:sz w:val="16"/>
          <w:szCs w:val="16"/>
        </w:rPr>
      </w:pPr>
    </w:p>
    <w:p w14:paraId="6006FADD" w14:textId="678FA8AB" w:rsidR="008F0E03" w:rsidRPr="006F7753" w:rsidRDefault="008F0E03" w:rsidP="00C80DF7">
      <w:pPr>
        <w:pStyle w:val="ListParagraph"/>
        <w:ind w:left="0"/>
        <w:rPr>
          <w:sz w:val="16"/>
          <w:szCs w:val="16"/>
        </w:rPr>
      </w:pPr>
      <w:r w:rsidRPr="000974A0">
        <w:rPr>
          <w:b/>
          <w:sz w:val="16"/>
          <w:szCs w:val="16"/>
        </w:rPr>
        <w:t>252.247-</w:t>
      </w:r>
      <w:proofErr w:type="gramStart"/>
      <w:r w:rsidRPr="000974A0">
        <w:rPr>
          <w:b/>
          <w:sz w:val="16"/>
          <w:szCs w:val="16"/>
        </w:rPr>
        <w:t xml:space="preserve">7023 </w:t>
      </w:r>
      <w:r w:rsidR="003F3676" w:rsidRPr="000974A0">
        <w:rPr>
          <w:b/>
          <w:sz w:val="16"/>
          <w:szCs w:val="16"/>
        </w:rPr>
        <w:t xml:space="preserve"> </w:t>
      </w:r>
      <w:r w:rsidRPr="000974A0">
        <w:rPr>
          <w:b/>
          <w:sz w:val="16"/>
          <w:szCs w:val="16"/>
        </w:rPr>
        <w:t>TRANSPORTATION</w:t>
      </w:r>
      <w:proofErr w:type="gramEnd"/>
      <w:r w:rsidRPr="000974A0">
        <w:rPr>
          <w:b/>
          <w:sz w:val="16"/>
          <w:szCs w:val="16"/>
        </w:rPr>
        <w:t xml:space="preserve"> OF SUPPLIES BY SEA</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617F09">
        <w:rPr>
          <w:sz w:val="16"/>
          <w:szCs w:val="16"/>
        </w:rPr>
        <w:t>OCT 2024</w:t>
      </w:r>
    </w:p>
    <w:p w14:paraId="06D2E1CE" w14:textId="77777777" w:rsidR="00AA772A" w:rsidRPr="006F7753" w:rsidRDefault="00085E6D" w:rsidP="00C80DF7">
      <w:pPr>
        <w:pStyle w:val="ListParagraph"/>
        <w:ind w:left="0"/>
        <w:rPr>
          <w:color w:val="0070C0"/>
          <w:sz w:val="16"/>
          <w:szCs w:val="16"/>
        </w:rPr>
      </w:pPr>
      <w:r w:rsidRPr="006F7753">
        <w:rPr>
          <w:i/>
          <w:sz w:val="16"/>
          <w:szCs w:val="16"/>
          <w:u w:val="single"/>
        </w:rPr>
        <w:t>Note 5 applies</w:t>
      </w:r>
      <w:r w:rsidRPr="006F7753">
        <w:rPr>
          <w:color w:val="0070C0"/>
          <w:sz w:val="16"/>
          <w:szCs w:val="16"/>
        </w:rPr>
        <w:t>.</w:t>
      </w:r>
    </w:p>
    <w:p w14:paraId="632D566E" w14:textId="77777777" w:rsidR="007E2A29" w:rsidRDefault="007E2A29" w:rsidP="007E2A29">
      <w:pPr>
        <w:pStyle w:val="ListParagraph"/>
        <w:ind w:left="0"/>
        <w:rPr>
          <w:b/>
          <w:sz w:val="16"/>
          <w:szCs w:val="16"/>
        </w:rPr>
      </w:pPr>
    </w:p>
    <w:p w14:paraId="5D599572" w14:textId="77777777" w:rsidR="008F0E03" w:rsidRPr="006F7753" w:rsidRDefault="008F0E03" w:rsidP="00C80DF7">
      <w:pPr>
        <w:pStyle w:val="ListParagraph"/>
        <w:ind w:left="0"/>
        <w:rPr>
          <w:sz w:val="16"/>
          <w:szCs w:val="16"/>
        </w:rPr>
      </w:pPr>
      <w:r w:rsidRPr="000974A0">
        <w:rPr>
          <w:b/>
          <w:sz w:val="16"/>
          <w:szCs w:val="16"/>
        </w:rPr>
        <w:t>252.2</w:t>
      </w:r>
      <w:r w:rsidR="00412CBE">
        <w:rPr>
          <w:b/>
          <w:sz w:val="16"/>
          <w:szCs w:val="16"/>
        </w:rPr>
        <w:t>51</w:t>
      </w:r>
      <w:r w:rsidRPr="000974A0">
        <w:rPr>
          <w:b/>
          <w:sz w:val="16"/>
          <w:szCs w:val="16"/>
        </w:rPr>
        <w:t>-</w:t>
      </w:r>
      <w:proofErr w:type="gramStart"/>
      <w:r w:rsidRPr="000974A0">
        <w:rPr>
          <w:b/>
          <w:sz w:val="16"/>
          <w:szCs w:val="16"/>
        </w:rPr>
        <w:t>70</w:t>
      </w:r>
      <w:r w:rsidR="00412CBE">
        <w:rPr>
          <w:b/>
          <w:sz w:val="16"/>
          <w:szCs w:val="16"/>
        </w:rPr>
        <w:t>00</w:t>
      </w:r>
      <w:r w:rsidR="003F3676" w:rsidRPr="000974A0">
        <w:rPr>
          <w:b/>
          <w:sz w:val="16"/>
          <w:szCs w:val="16"/>
        </w:rPr>
        <w:t xml:space="preserve"> </w:t>
      </w:r>
      <w:r w:rsidR="004A6006" w:rsidRPr="000974A0">
        <w:rPr>
          <w:b/>
          <w:sz w:val="16"/>
          <w:szCs w:val="16"/>
        </w:rPr>
        <w:t xml:space="preserve"> </w:t>
      </w:r>
      <w:r w:rsidR="00412CBE">
        <w:rPr>
          <w:b/>
          <w:sz w:val="16"/>
          <w:szCs w:val="16"/>
        </w:rPr>
        <w:t>ORDERING</w:t>
      </w:r>
      <w:proofErr w:type="gramEnd"/>
      <w:r w:rsidR="00412CBE">
        <w:rPr>
          <w:b/>
          <w:sz w:val="16"/>
          <w:szCs w:val="16"/>
        </w:rPr>
        <w:t xml:space="preserve"> FROM GOVERNMENT SUPPLY SOURCES</w:t>
      </w:r>
      <w:r w:rsidR="004A6006" w:rsidRPr="006F7753">
        <w:rPr>
          <w:sz w:val="16"/>
          <w:szCs w:val="16"/>
        </w:rPr>
        <w:tab/>
      </w:r>
      <w:r w:rsidR="004A6006" w:rsidRPr="006F7753">
        <w:rPr>
          <w:sz w:val="16"/>
          <w:szCs w:val="16"/>
        </w:rPr>
        <w:tab/>
      </w:r>
      <w:r w:rsidR="004A6006" w:rsidRPr="006F7753">
        <w:rPr>
          <w:sz w:val="16"/>
          <w:szCs w:val="16"/>
        </w:rPr>
        <w:tab/>
      </w:r>
      <w:r w:rsidR="004A6006" w:rsidRPr="006F7753">
        <w:rPr>
          <w:sz w:val="16"/>
          <w:szCs w:val="16"/>
        </w:rPr>
        <w:tab/>
      </w:r>
      <w:r w:rsidR="000974A0">
        <w:rPr>
          <w:sz w:val="16"/>
          <w:szCs w:val="16"/>
        </w:rPr>
        <w:t xml:space="preserve">                 </w:t>
      </w:r>
      <w:r w:rsidR="00412CBE">
        <w:rPr>
          <w:sz w:val="16"/>
          <w:szCs w:val="16"/>
        </w:rPr>
        <w:t>AUG</w:t>
      </w:r>
      <w:r w:rsidR="004A6006" w:rsidRPr="006F7753">
        <w:rPr>
          <w:sz w:val="16"/>
          <w:szCs w:val="16"/>
        </w:rPr>
        <w:t xml:space="preserve"> 20</w:t>
      </w:r>
      <w:r w:rsidR="00412CBE">
        <w:rPr>
          <w:sz w:val="16"/>
          <w:szCs w:val="16"/>
        </w:rPr>
        <w:t>12</w:t>
      </w:r>
    </w:p>
    <w:p w14:paraId="50C72E4C" w14:textId="77777777" w:rsidR="00E6658C" w:rsidRPr="006F7753" w:rsidRDefault="00E6658C" w:rsidP="00C80DF7">
      <w:pPr>
        <w:pStyle w:val="ListParagraph"/>
        <w:ind w:left="0"/>
        <w:rPr>
          <w:sz w:val="16"/>
          <w:szCs w:val="16"/>
        </w:rPr>
      </w:pPr>
      <w:r w:rsidRPr="006F7753">
        <w:rPr>
          <w:i/>
          <w:sz w:val="16"/>
          <w:szCs w:val="16"/>
          <w:u w:val="single"/>
        </w:rPr>
        <w:t>Note</w:t>
      </w:r>
      <w:r w:rsidR="00412CBE">
        <w:rPr>
          <w:i/>
          <w:sz w:val="16"/>
          <w:szCs w:val="16"/>
          <w:u w:val="single"/>
        </w:rPr>
        <w:t xml:space="preserve"> 5 applies</w:t>
      </w:r>
      <w:r w:rsidRPr="006F7753">
        <w:rPr>
          <w:sz w:val="16"/>
          <w:szCs w:val="16"/>
        </w:rPr>
        <w:t xml:space="preserve">. </w:t>
      </w:r>
    </w:p>
    <w:p w14:paraId="04480B6E" w14:textId="77777777" w:rsidR="00166F3A" w:rsidRDefault="00166F3A" w:rsidP="00C80DF7">
      <w:pPr>
        <w:pStyle w:val="ListParagraph"/>
        <w:ind w:left="0"/>
        <w:rPr>
          <w:sz w:val="16"/>
          <w:szCs w:val="16"/>
        </w:rPr>
      </w:pPr>
    </w:p>
    <w:p w14:paraId="5AEB2B10" w14:textId="77777777" w:rsidR="00663E01" w:rsidRDefault="00663E01" w:rsidP="00C80DF7">
      <w:pPr>
        <w:pStyle w:val="ListParagraph"/>
        <w:ind w:left="0"/>
        <w:rPr>
          <w:sz w:val="16"/>
          <w:szCs w:val="16"/>
        </w:rPr>
      </w:pPr>
    </w:p>
    <w:p w14:paraId="0ADFF62F" w14:textId="77777777" w:rsidR="00663E01" w:rsidRPr="006F7753" w:rsidRDefault="00663E01" w:rsidP="00663E01">
      <w:pPr>
        <w:autoSpaceDE w:val="0"/>
        <w:autoSpaceDN w:val="0"/>
        <w:adjustRightInd w:val="0"/>
        <w:spacing w:before="120" w:after="120"/>
        <w:jc w:val="both"/>
        <w:rPr>
          <w:color w:val="000000"/>
          <w:sz w:val="16"/>
          <w:szCs w:val="16"/>
        </w:rPr>
      </w:pPr>
      <w:r>
        <w:rPr>
          <w:color w:val="000000"/>
          <w:sz w:val="16"/>
          <w:szCs w:val="16"/>
        </w:rPr>
        <w:t>I.2</w:t>
      </w:r>
      <w:r w:rsidRPr="006F7753">
        <w:rPr>
          <w:color w:val="000000"/>
          <w:sz w:val="16"/>
          <w:szCs w:val="16"/>
        </w:rPr>
        <w:t xml:space="preserve"> </w:t>
      </w:r>
      <w:r w:rsidRPr="006F7753">
        <w:rPr>
          <w:color w:val="000000"/>
          <w:sz w:val="16"/>
          <w:szCs w:val="16"/>
        </w:rPr>
        <w:tab/>
      </w:r>
      <w:r w:rsidRPr="00A56A60">
        <w:rPr>
          <w:b/>
          <w:color w:val="0070C0"/>
          <w:sz w:val="16"/>
          <w:szCs w:val="16"/>
        </w:rPr>
        <w:t xml:space="preserve">CLAUSES INCORPORATED </w:t>
      </w:r>
      <w:r>
        <w:rPr>
          <w:b/>
          <w:color w:val="0070C0"/>
          <w:sz w:val="16"/>
          <w:szCs w:val="16"/>
        </w:rPr>
        <w:t>THROUGH FULL TEXT</w:t>
      </w:r>
    </w:p>
    <w:p w14:paraId="4CF415BB" w14:textId="7FF7CC62" w:rsidR="00663E01" w:rsidRDefault="00663E01" w:rsidP="00663E01">
      <w:pPr>
        <w:pStyle w:val="BodyText"/>
        <w:spacing w:before="120" w:after="120"/>
        <w:jc w:val="both"/>
        <w:rPr>
          <w:b w:val="0"/>
          <w:bCs/>
          <w:i w:val="0"/>
          <w:sz w:val="16"/>
          <w:szCs w:val="16"/>
        </w:rPr>
      </w:pPr>
      <w:r w:rsidRPr="00663E01">
        <w:rPr>
          <w:bCs/>
          <w:i w:val="0"/>
          <w:sz w:val="16"/>
          <w:szCs w:val="16"/>
        </w:rPr>
        <w:t>252.204-7020 NIST SP 800-171 DOD ASSESSMENT REQUIREMENTS</w:t>
      </w:r>
      <w:r w:rsidRPr="00663E01">
        <w:rPr>
          <w:b w:val="0"/>
          <w:bCs/>
          <w:i w:val="0"/>
          <w:sz w:val="16"/>
          <w:szCs w:val="16"/>
        </w:rPr>
        <w:t xml:space="preserve"> (</w:t>
      </w:r>
      <w:r w:rsidR="009E3146">
        <w:rPr>
          <w:b w:val="0"/>
          <w:bCs/>
          <w:i w:val="0"/>
          <w:sz w:val="16"/>
          <w:szCs w:val="16"/>
        </w:rPr>
        <w:t>NOV 2023</w:t>
      </w:r>
      <w:r w:rsidRPr="00663E01">
        <w:rPr>
          <w:b w:val="0"/>
          <w:bCs/>
          <w:i w:val="0"/>
          <w:sz w:val="16"/>
          <w:szCs w:val="16"/>
        </w:rPr>
        <w:t>)</w:t>
      </w:r>
    </w:p>
    <w:p w14:paraId="4AF28AAA"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(a) Definitions.</w:t>
      </w:r>
    </w:p>
    <w:p w14:paraId="55BE6C88"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Basic Assessment means a contractor's self-assessment of the contractor's implementation of NIST SP 800-171 that- </w:t>
      </w:r>
    </w:p>
    <w:p w14:paraId="05566FE8"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(1)</w:t>
      </w:r>
      <w:r w:rsidRPr="0039682A">
        <w:rPr>
          <w:b w:val="0"/>
          <w:bCs/>
          <w:i w:val="0"/>
          <w:sz w:val="16"/>
          <w:szCs w:val="16"/>
        </w:rPr>
        <w:tab/>
        <w:t>Is based on the Contractor's review of their system security plan(s) associated with covered contractor information system(s</w:t>
      </w:r>
      <w:proofErr w:type="gramStart"/>
      <w:r w:rsidRPr="0039682A">
        <w:rPr>
          <w:b w:val="0"/>
          <w:bCs/>
          <w:i w:val="0"/>
          <w:sz w:val="16"/>
          <w:szCs w:val="16"/>
        </w:rPr>
        <w:t>);</w:t>
      </w:r>
      <w:proofErr w:type="gramEnd"/>
    </w:p>
    <w:p w14:paraId="600FCA3B"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(2)</w:t>
      </w:r>
      <w:r w:rsidRPr="0039682A">
        <w:rPr>
          <w:b w:val="0"/>
          <w:bCs/>
          <w:i w:val="0"/>
          <w:sz w:val="16"/>
          <w:szCs w:val="16"/>
        </w:rPr>
        <w:tab/>
        <w:t>Is conducted in accordance with the NIST SP 800-171 DoD Assessment Methodology; and</w:t>
      </w:r>
    </w:p>
    <w:p w14:paraId="58CE270D"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lastRenderedPageBreak/>
        <w:t>(3)</w:t>
      </w:r>
      <w:r w:rsidRPr="0039682A">
        <w:rPr>
          <w:b w:val="0"/>
          <w:bCs/>
          <w:i w:val="0"/>
          <w:sz w:val="16"/>
          <w:szCs w:val="16"/>
        </w:rPr>
        <w:tab/>
        <w:t>Results in a confidence level of "Low" in the resulting score, because it is a self-generated score.</w:t>
      </w:r>
    </w:p>
    <w:p w14:paraId="77BD13F5"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Covered contractor information system has the meaning given in the clause 252.204-7012, Safeguarding Covered Defense Information and Cyber Incident Reporting, of this contract.</w:t>
      </w:r>
    </w:p>
    <w:p w14:paraId="2BB38FF9"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High Assessment means an assessment that is conducted by Government personnel using NIST SP 800-171A, Assessing Security Requirements for Controlled Unclassified Information that-- </w:t>
      </w:r>
    </w:p>
    <w:p w14:paraId="22A70193"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(1) Consists of-- </w:t>
      </w:r>
    </w:p>
    <w:p w14:paraId="7BF42E21"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(i)</w:t>
      </w:r>
      <w:r w:rsidRPr="0039682A">
        <w:rPr>
          <w:b w:val="0"/>
          <w:bCs/>
          <w:i w:val="0"/>
          <w:sz w:val="16"/>
          <w:szCs w:val="16"/>
        </w:rPr>
        <w:tab/>
        <w:t xml:space="preserve">A review of a contractor's Basic </w:t>
      </w:r>
      <w:proofErr w:type="gramStart"/>
      <w:r w:rsidRPr="0039682A">
        <w:rPr>
          <w:b w:val="0"/>
          <w:bCs/>
          <w:i w:val="0"/>
          <w:sz w:val="16"/>
          <w:szCs w:val="16"/>
        </w:rPr>
        <w:t>Assessment;</w:t>
      </w:r>
      <w:proofErr w:type="gramEnd"/>
    </w:p>
    <w:p w14:paraId="619A9E00"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(ii)</w:t>
      </w:r>
      <w:r w:rsidRPr="0039682A">
        <w:rPr>
          <w:b w:val="0"/>
          <w:bCs/>
          <w:i w:val="0"/>
          <w:sz w:val="16"/>
          <w:szCs w:val="16"/>
        </w:rPr>
        <w:tab/>
        <w:t xml:space="preserve">A thorough document </w:t>
      </w:r>
      <w:proofErr w:type="gramStart"/>
      <w:r w:rsidRPr="0039682A">
        <w:rPr>
          <w:b w:val="0"/>
          <w:bCs/>
          <w:i w:val="0"/>
          <w:sz w:val="16"/>
          <w:szCs w:val="16"/>
        </w:rPr>
        <w:t>review;</w:t>
      </w:r>
      <w:proofErr w:type="gramEnd"/>
    </w:p>
    <w:p w14:paraId="03AC4324"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(iii)</w:t>
      </w:r>
      <w:r w:rsidRPr="0039682A">
        <w:rPr>
          <w:b w:val="0"/>
          <w:bCs/>
          <w:i w:val="0"/>
          <w:sz w:val="16"/>
          <w:szCs w:val="16"/>
        </w:rPr>
        <w:tab/>
        <w:t xml:space="preserve">Verification, examination, and demonstration of a </w:t>
      </w:r>
      <w:proofErr w:type="gramStart"/>
      <w:r w:rsidRPr="0039682A">
        <w:rPr>
          <w:b w:val="0"/>
          <w:bCs/>
          <w:i w:val="0"/>
          <w:sz w:val="16"/>
          <w:szCs w:val="16"/>
        </w:rPr>
        <w:t>Contractor's</w:t>
      </w:r>
      <w:proofErr w:type="gramEnd"/>
      <w:r w:rsidRPr="0039682A">
        <w:rPr>
          <w:b w:val="0"/>
          <w:bCs/>
          <w:i w:val="0"/>
          <w:sz w:val="16"/>
          <w:szCs w:val="16"/>
        </w:rPr>
        <w:t xml:space="preserve"> system security plan to validate that NIST SP 800-171 security requirements have been implemented as described in the contractor's system security plan; and</w:t>
      </w:r>
    </w:p>
    <w:p w14:paraId="02986717"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(iv)</w:t>
      </w:r>
      <w:r w:rsidRPr="0039682A">
        <w:rPr>
          <w:b w:val="0"/>
          <w:bCs/>
          <w:i w:val="0"/>
          <w:sz w:val="16"/>
          <w:szCs w:val="16"/>
        </w:rPr>
        <w:tab/>
        <w:t>Discussions with the contractor to obtain additional information or clarification, as needed; and</w:t>
      </w:r>
    </w:p>
    <w:p w14:paraId="2BB79AE0"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 (2) Results in a confidence level of "High" in the resulting score.</w:t>
      </w:r>
    </w:p>
    <w:p w14:paraId="3DBD3BB9"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Medium Assessment means an assessment conducted by the Government that-- </w:t>
      </w:r>
    </w:p>
    <w:p w14:paraId="1FA90977"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(1) Consists of-- </w:t>
      </w:r>
    </w:p>
    <w:p w14:paraId="32DCEB3B"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(i)</w:t>
      </w:r>
      <w:r w:rsidRPr="0039682A">
        <w:rPr>
          <w:b w:val="0"/>
          <w:bCs/>
          <w:i w:val="0"/>
          <w:sz w:val="16"/>
          <w:szCs w:val="16"/>
        </w:rPr>
        <w:tab/>
        <w:t xml:space="preserve">A review of a contractor's Basic </w:t>
      </w:r>
      <w:proofErr w:type="gramStart"/>
      <w:r w:rsidRPr="0039682A">
        <w:rPr>
          <w:b w:val="0"/>
          <w:bCs/>
          <w:i w:val="0"/>
          <w:sz w:val="16"/>
          <w:szCs w:val="16"/>
        </w:rPr>
        <w:t>Assessment;</w:t>
      </w:r>
      <w:proofErr w:type="gramEnd"/>
    </w:p>
    <w:p w14:paraId="6038F778"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(ii)</w:t>
      </w:r>
      <w:r w:rsidRPr="0039682A">
        <w:rPr>
          <w:b w:val="0"/>
          <w:bCs/>
          <w:i w:val="0"/>
          <w:sz w:val="16"/>
          <w:szCs w:val="16"/>
        </w:rPr>
        <w:tab/>
        <w:t>A thorough document review; and</w:t>
      </w:r>
    </w:p>
    <w:p w14:paraId="047AA9EA"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(iii)</w:t>
      </w:r>
      <w:r w:rsidRPr="0039682A">
        <w:rPr>
          <w:b w:val="0"/>
          <w:bCs/>
          <w:i w:val="0"/>
          <w:sz w:val="16"/>
          <w:szCs w:val="16"/>
        </w:rPr>
        <w:tab/>
        <w:t>Discussions with the contractor to obtain additional information or clarification, as needed; and</w:t>
      </w:r>
    </w:p>
    <w:p w14:paraId="70D51806"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(2) Results in a confidence level of "Medium" in the resulting score.</w:t>
      </w:r>
    </w:p>
    <w:p w14:paraId="3A0789DA"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(b)</w:t>
      </w:r>
      <w:r w:rsidRPr="0039682A">
        <w:rPr>
          <w:b w:val="0"/>
          <w:bCs/>
          <w:i w:val="0"/>
          <w:sz w:val="16"/>
          <w:szCs w:val="16"/>
        </w:rPr>
        <w:tab/>
        <w:t>Applicability. This clause applies to covered contractor information systems that are required to comply with the National Institute of Standards and Technology (NIST) Special Publication (SP) 800-171, in accordance with Defense Federal Acquisition Regulation System (DFARS) clause at 252.204-7012, Safeguarding Covered Defense Information and Cyber Incident Reporting, of this contract.</w:t>
      </w:r>
    </w:p>
    <w:p w14:paraId="4E404AC8" w14:textId="6068B686"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(c)</w:t>
      </w:r>
      <w:r w:rsidRPr="0039682A">
        <w:rPr>
          <w:b w:val="0"/>
          <w:bCs/>
          <w:i w:val="0"/>
          <w:sz w:val="16"/>
          <w:szCs w:val="16"/>
        </w:rPr>
        <w:tab/>
        <w:t xml:space="preserve">Requirements. The Contractor shall provide access to its facilities, systems, and personnel necessary for the Government to conduct a Medium or High NIST SP 800-171 DoD Assessment, as described in NIST SP 800-171 DoD Assessment Methodology at </w:t>
      </w:r>
      <w:proofErr w:type="gramStart"/>
      <w:r w:rsidR="009E3146" w:rsidRPr="009E3146">
        <w:rPr>
          <w:b w:val="0"/>
          <w:bCs/>
          <w:i w:val="0"/>
          <w:sz w:val="16"/>
          <w:szCs w:val="16"/>
        </w:rPr>
        <w:t>https://www.acq.osd.mil/asda/dpc/cp/cyber/docs/safeguarding/NIST-SP-800-171-Assessment-Methodology-Version-1.2.1-6.24.2020.pdf,</w:t>
      </w:r>
      <w:r w:rsidRPr="0039682A">
        <w:rPr>
          <w:b w:val="0"/>
          <w:bCs/>
          <w:i w:val="0"/>
          <w:sz w:val="16"/>
          <w:szCs w:val="16"/>
        </w:rPr>
        <w:t>,</w:t>
      </w:r>
      <w:proofErr w:type="gramEnd"/>
      <w:r w:rsidRPr="0039682A">
        <w:rPr>
          <w:b w:val="0"/>
          <w:bCs/>
          <w:i w:val="0"/>
          <w:sz w:val="16"/>
          <w:szCs w:val="16"/>
        </w:rPr>
        <w:t xml:space="preserve"> if necessary.</w:t>
      </w:r>
    </w:p>
    <w:p w14:paraId="1381CBA7"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(d)</w:t>
      </w:r>
      <w:r w:rsidRPr="0039682A">
        <w:rPr>
          <w:b w:val="0"/>
          <w:bCs/>
          <w:i w:val="0"/>
          <w:sz w:val="16"/>
          <w:szCs w:val="16"/>
        </w:rPr>
        <w:tab/>
        <w:t>Procedures. Summary level scores for all assessments will be posted in the Supplier Performance Risk System (SPRS) (https://www.sprs.csd.disa.mil/) to provide DoD Components visibility into the summary level scores of strategic assessments.</w:t>
      </w:r>
    </w:p>
    <w:p w14:paraId="756E75D8"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(1) Basic Assessments. A contractor may submit, via encrypted email, summary level scores of Basic Assessments conducted in accordance with the NIST SP 800-171 DoD Assessment Methodology to webptsmh@navy.mil for posting to SPRS.</w:t>
      </w:r>
    </w:p>
    <w:p w14:paraId="29ABD7CE"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(i) The email shall include the following information:</w:t>
      </w:r>
    </w:p>
    <w:p w14:paraId="4082C8E3"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(A) Version of NIST SP 800-171 against which the assessment was conducted.</w:t>
      </w:r>
    </w:p>
    <w:p w14:paraId="74617824"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(B) Organization conducting the assessment (e.g., Contractor self-assessment).</w:t>
      </w:r>
    </w:p>
    <w:p w14:paraId="5A4AE873"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(C) For each system security plan (security requirement 3.12.4) supporting the performance of a DoD contract-- </w:t>
      </w:r>
    </w:p>
    <w:p w14:paraId="06C468DC"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(1)</w:t>
      </w:r>
      <w:r w:rsidRPr="0039682A">
        <w:rPr>
          <w:b w:val="0"/>
          <w:bCs/>
          <w:i w:val="0"/>
          <w:sz w:val="16"/>
          <w:szCs w:val="16"/>
        </w:rPr>
        <w:tab/>
        <w:t>All industry Commercial and Government Entity (CAGE) code(s) associated with the information system(s) addressed by the system security plan; and</w:t>
      </w:r>
    </w:p>
    <w:p w14:paraId="37F774AC"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(2)</w:t>
      </w:r>
      <w:r w:rsidRPr="0039682A">
        <w:rPr>
          <w:b w:val="0"/>
          <w:bCs/>
          <w:i w:val="0"/>
          <w:sz w:val="16"/>
          <w:szCs w:val="16"/>
        </w:rPr>
        <w:tab/>
        <w:t>A brief description of the system security plan architecture, if more than one plan exists.</w:t>
      </w:r>
    </w:p>
    <w:p w14:paraId="2B43BF88"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(D) Date the assessment was completed.</w:t>
      </w:r>
    </w:p>
    <w:p w14:paraId="61177E19"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(E) Summary level score (e.g., 95 out of 110, NOT the individual value for each requirement).</w:t>
      </w:r>
    </w:p>
    <w:p w14:paraId="5D4D800A"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(F) Date that all requirements are expected to be implemented (i.e., a score of 110 is expected to be achieved) based on information gathered from associated plan(s) of action developed in accordance with NIST SP 800-171.</w:t>
      </w:r>
    </w:p>
    <w:p w14:paraId="0135DC40" w14:textId="77777777" w:rsidR="0039682A" w:rsidRDefault="0039682A" w:rsidP="0039682A">
      <w:pPr>
        <w:pStyle w:val="BodyText"/>
        <w:spacing w:before="120" w:after="120"/>
        <w:ind w:left="720"/>
        <w:jc w:val="both"/>
        <w:rPr>
          <w:b w:val="0"/>
          <w:bCs/>
          <w:i w:val="0"/>
          <w:sz w:val="16"/>
          <w:szCs w:val="16"/>
        </w:rPr>
      </w:pPr>
      <w:r w:rsidRPr="0039682A">
        <w:rPr>
          <w:b w:val="0"/>
          <w:bCs/>
          <w:i w:val="0"/>
          <w:sz w:val="16"/>
          <w:szCs w:val="16"/>
        </w:rPr>
        <w:t>(ii) If multiple system security plans are addressed in the email described at paragraph (b)(1)(i) of this section, the Contractor shall use the following format for the report:</w:t>
      </w:r>
    </w:p>
    <w:p w14:paraId="0A4F23D9" w14:textId="77777777" w:rsidR="00663E01" w:rsidRPr="00663E01" w:rsidRDefault="00663E01" w:rsidP="0039682A">
      <w:pPr>
        <w:pStyle w:val="BodyText"/>
        <w:spacing w:before="120" w:after="120"/>
        <w:ind w:left="720"/>
        <w:jc w:val="both"/>
        <w:rPr>
          <w:b w:val="0"/>
          <w:i w:val="0"/>
          <w:sz w:val="16"/>
          <w:szCs w:val="16"/>
        </w:rPr>
      </w:pPr>
    </w:p>
    <w:tbl>
      <w:tblPr>
        <w:tblW w:w="10072" w:type="dxa"/>
        <w:tblCellMar>
          <w:top w:w="15" w:type="dxa"/>
          <w:left w:w="15" w:type="dxa"/>
          <w:bottom w:w="15" w:type="dxa"/>
          <w:right w:w="15" w:type="dxa"/>
        </w:tblCellMar>
        <w:tblLook w:val="04A0" w:firstRow="1" w:lastRow="0" w:firstColumn="1" w:lastColumn="0" w:noHBand="0" w:noVBand="1"/>
      </w:tblPr>
      <w:tblGrid>
        <w:gridCol w:w="1612"/>
        <w:gridCol w:w="2520"/>
        <w:gridCol w:w="2340"/>
        <w:gridCol w:w="1170"/>
        <w:gridCol w:w="1080"/>
        <w:gridCol w:w="1350"/>
      </w:tblGrid>
      <w:tr w:rsidR="00663E01" w:rsidRPr="00663E01" w14:paraId="13024674" w14:textId="77777777" w:rsidTr="00BD3775">
        <w:tc>
          <w:tcPr>
            <w:tcW w:w="1612"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191EEFD6"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System security plan</w:t>
            </w:r>
          </w:p>
        </w:tc>
        <w:tc>
          <w:tcPr>
            <w:tcW w:w="252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52E3A5F7"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CAGE codes supported by this plan</w:t>
            </w:r>
          </w:p>
        </w:tc>
        <w:tc>
          <w:tcPr>
            <w:tcW w:w="234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0262E64A"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Brief description of the plan architecture</w:t>
            </w:r>
          </w:p>
        </w:tc>
        <w:tc>
          <w:tcPr>
            <w:tcW w:w="117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27294FBE"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Date of</w:t>
            </w:r>
            <w:r w:rsidRPr="00663E01">
              <w:rPr>
                <w:b w:val="0"/>
                <w:i w:val="0"/>
                <w:sz w:val="16"/>
                <w:szCs w:val="16"/>
              </w:rPr>
              <w:br/>
              <w:t>assessment</w:t>
            </w:r>
          </w:p>
        </w:tc>
        <w:tc>
          <w:tcPr>
            <w:tcW w:w="108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76E501F7"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Total score</w:t>
            </w:r>
          </w:p>
        </w:tc>
        <w:tc>
          <w:tcPr>
            <w:tcW w:w="1350" w:type="dxa"/>
            <w:tcBorders>
              <w:top w:val="single" w:sz="6" w:space="0" w:color="CCCCCC"/>
              <w:left w:val="single" w:sz="6" w:space="0" w:color="CCCCCC"/>
              <w:bottom w:val="single" w:sz="6" w:space="0" w:color="95B3D7"/>
              <w:right w:val="nil"/>
            </w:tcBorders>
            <w:shd w:val="clear" w:color="auto" w:fill="782F40"/>
            <w:tcMar>
              <w:top w:w="120" w:type="dxa"/>
              <w:left w:w="120" w:type="dxa"/>
              <w:bottom w:w="120" w:type="dxa"/>
              <w:right w:w="120" w:type="dxa"/>
            </w:tcMar>
            <w:vAlign w:val="center"/>
            <w:hideMark/>
          </w:tcPr>
          <w:p w14:paraId="4A895EAF" w14:textId="77777777" w:rsidR="00663E01" w:rsidRPr="00663E01" w:rsidRDefault="00663E01" w:rsidP="00AF6A00">
            <w:pPr>
              <w:pStyle w:val="BodyText"/>
              <w:spacing w:before="120" w:after="120"/>
              <w:ind w:left="64"/>
              <w:jc w:val="both"/>
              <w:rPr>
                <w:b w:val="0"/>
                <w:i w:val="0"/>
                <w:sz w:val="16"/>
                <w:szCs w:val="16"/>
              </w:rPr>
            </w:pPr>
            <w:r w:rsidRPr="00663E01">
              <w:rPr>
                <w:b w:val="0"/>
                <w:i w:val="0"/>
                <w:sz w:val="16"/>
                <w:szCs w:val="16"/>
              </w:rPr>
              <w:t>Date score of 110 will achieved</w:t>
            </w:r>
          </w:p>
        </w:tc>
      </w:tr>
      <w:tr w:rsidR="00663E01" w:rsidRPr="00663E01" w14:paraId="3AC48B9D"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595592AD" w14:textId="77777777"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42E8DC13" w14:textId="77777777"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7A4FADF3" w14:textId="77777777"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5DD13671" w14:textId="77777777"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3E226DEF" w14:textId="77777777"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14:paraId="49E03E58" w14:textId="77777777" w:rsidR="00663E01" w:rsidRPr="00663E01" w:rsidRDefault="00663E01" w:rsidP="00663E01">
            <w:pPr>
              <w:pStyle w:val="BodyText"/>
              <w:spacing w:before="120" w:after="120"/>
              <w:jc w:val="both"/>
              <w:rPr>
                <w:b w:val="0"/>
                <w:i w:val="0"/>
                <w:sz w:val="16"/>
                <w:szCs w:val="16"/>
              </w:rPr>
            </w:pPr>
          </w:p>
        </w:tc>
      </w:tr>
      <w:tr w:rsidR="00663E01" w:rsidRPr="00663E01" w14:paraId="778306B0"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212CD11E" w14:textId="77777777"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4F5F1F86" w14:textId="77777777"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0F49374B" w14:textId="77777777"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06DAE309" w14:textId="77777777"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164478E2" w14:textId="77777777"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4F4F4"/>
            <w:tcMar>
              <w:top w:w="80" w:type="dxa"/>
              <w:left w:w="160" w:type="dxa"/>
              <w:bottom w:w="80" w:type="dxa"/>
              <w:right w:w="160" w:type="dxa"/>
            </w:tcMar>
            <w:vAlign w:val="center"/>
            <w:hideMark/>
          </w:tcPr>
          <w:p w14:paraId="5BDE3ACF" w14:textId="77777777" w:rsidR="00663E01" w:rsidRPr="00663E01" w:rsidRDefault="00663E01" w:rsidP="00663E01">
            <w:pPr>
              <w:pStyle w:val="BodyText"/>
              <w:spacing w:before="120" w:after="120"/>
              <w:jc w:val="both"/>
              <w:rPr>
                <w:b w:val="0"/>
                <w:i w:val="0"/>
                <w:sz w:val="16"/>
                <w:szCs w:val="16"/>
              </w:rPr>
            </w:pPr>
          </w:p>
        </w:tc>
      </w:tr>
      <w:tr w:rsidR="00663E01" w:rsidRPr="00663E01" w14:paraId="3AC95A47"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78A498ED" w14:textId="77777777"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5D8BBA33" w14:textId="77777777"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54732B57" w14:textId="77777777"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61528943" w14:textId="77777777"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3668B551" w14:textId="77777777"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14:paraId="6A00C66E" w14:textId="77777777" w:rsidR="00663E01" w:rsidRPr="00663E01" w:rsidRDefault="00663E01" w:rsidP="00663E01">
            <w:pPr>
              <w:pStyle w:val="BodyText"/>
              <w:spacing w:before="120" w:after="120"/>
              <w:jc w:val="both"/>
              <w:rPr>
                <w:b w:val="0"/>
                <w:i w:val="0"/>
                <w:sz w:val="16"/>
                <w:szCs w:val="16"/>
              </w:rPr>
            </w:pPr>
          </w:p>
        </w:tc>
      </w:tr>
    </w:tbl>
    <w:p w14:paraId="59993A58"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lastRenderedPageBreak/>
        <w:t>(2) Medium and High Assessments. DoD will post the following Medium and/or High Assessment summary level scores to SPRS for each system security plan assessed:</w:t>
      </w:r>
    </w:p>
    <w:p w14:paraId="66603907"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(i)</w:t>
      </w:r>
      <w:r w:rsidRPr="0039682A">
        <w:rPr>
          <w:b w:val="0"/>
          <w:bCs/>
          <w:i w:val="0"/>
          <w:sz w:val="16"/>
          <w:szCs w:val="16"/>
        </w:rPr>
        <w:tab/>
        <w:t>The standard assessed (e.g., NIST SP 800-171 Rev 1).</w:t>
      </w:r>
    </w:p>
    <w:p w14:paraId="1478B370"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(ii)</w:t>
      </w:r>
      <w:r w:rsidRPr="0039682A">
        <w:rPr>
          <w:b w:val="0"/>
          <w:bCs/>
          <w:i w:val="0"/>
          <w:sz w:val="16"/>
          <w:szCs w:val="16"/>
        </w:rPr>
        <w:tab/>
        <w:t>Organization conducting the assessment, e.g., DCMA, or a specific organization (identified by Department of Defense Activity Address Code (</w:t>
      </w:r>
      <w:proofErr w:type="spellStart"/>
      <w:r w:rsidRPr="0039682A">
        <w:rPr>
          <w:b w:val="0"/>
          <w:bCs/>
          <w:i w:val="0"/>
          <w:sz w:val="16"/>
          <w:szCs w:val="16"/>
        </w:rPr>
        <w:t>DoDAAC</w:t>
      </w:r>
      <w:proofErr w:type="spellEnd"/>
      <w:r w:rsidRPr="0039682A">
        <w:rPr>
          <w:b w:val="0"/>
          <w:bCs/>
          <w:i w:val="0"/>
          <w:sz w:val="16"/>
          <w:szCs w:val="16"/>
        </w:rPr>
        <w:t>)).</w:t>
      </w:r>
    </w:p>
    <w:p w14:paraId="758886C2"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(iii)</w:t>
      </w:r>
      <w:r w:rsidRPr="0039682A">
        <w:rPr>
          <w:b w:val="0"/>
          <w:bCs/>
          <w:i w:val="0"/>
          <w:sz w:val="16"/>
          <w:szCs w:val="16"/>
        </w:rPr>
        <w:tab/>
        <w:t>All industry CAGE code(s) associated with the information system(s) addressed by the system security plan.</w:t>
      </w:r>
    </w:p>
    <w:p w14:paraId="11A6ADBA"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(iv)</w:t>
      </w:r>
      <w:r w:rsidRPr="0039682A">
        <w:rPr>
          <w:b w:val="0"/>
          <w:bCs/>
          <w:i w:val="0"/>
          <w:sz w:val="16"/>
          <w:szCs w:val="16"/>
        </w:rPr>
        <w:tab/>
        <w:t>A brief description of the system security plan architecture, if more than one system security plan exists.</w:t>
      </w:r>
    </w:p>
    <w:p w14:paraId="426365C1"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(v)</w:t>
      </w:r>
      <w:r w:rsidRPr="0039682A">
        <w:rPr>
          <w:b w:val="0"/>
          <w:bCs/>
          <w:i w:val="0"/>
          <w:sz w:val="16"/>
          <w:szCs w:val="16"/>
        </w:rPr>
        <w:tab/>
        <w:t>Date and level of the assessment, i.e., medium or high.</w:t>
      </w:r>
    </w:p>
    <w:p w14:paraId="7A4364E4"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(vi)</w:t>
      </w:r>
      <w:r w:rsidRPr="0039682A">
        <w:rPr>
          <w:b w:val="0"/>
          <w:bCs/>
          <w:i w:val="0"/>
          <w:sz w:val="16"/>
          <w:szCs w:val="16"/>
        </w:rPr>
        <w:tab/>
        <w:t>Summary level score (e.g., 105 out of 110, not the individual value assigned for each requirement).</w:t>
      </w:r>
    </w:p>
    <w:p w14:paraId="06827F7C"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(vii)</w:t>
      </w:r>
      <w:r w:rsidRPr="0039682A">
        <w:rPr>
          <w:b w:val="0"/>
          <w:bCs/>
          <w:i w:val="0"/>
          <w:sz w:val="16"/>
          <w:szCs w:val="16"/>
        </w:rPr>
        <w:tab/>
        <w:t>Date that all requirements are expected to be implemented (i.e., a score of 110 is expected to be achieved) based on information gathered from associated plan(s) of action developed in accordance with NIST SP 800-171.</w:t>
      </w:r>
    </w:p>
    <w:p w14:paraId="576166E0"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(e)</w:t>
      </w:r>
      <w:r w:rsidRPr="0039682A">
        <w:rPr>
          <w:b w:val="0"/>
          <w:bCs/>
          <w:i w:val="0"/>
          <w:sz w:val="16"/>
          <w:szCs w:val="16"/>
        </w:rPr>
        <w:tab/>
        <w:t>Rebuttals. (1) DoD will provide Medium and High Assessment summary level scores to the Contractor and offer the opportunity for rebuttal and adjudication of assessment summary level scores prior to posting the summary level scores to SPRS (see SPRS User's Guide https://www.sprs.csd.disa.mil/pdf/SPRS_Awardee.pdf).</w:t>
      </w:r>
    </w:p>
    <w:p w14:paraId="4EB48D5F"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(2) Upon completion of each assessment, the contractor has 14 business days to provide additional information to demonstrate that they meet any security requirements not observed by the assessment team or to rebut the findings that may be of question.</w:t>
      </w:r>
    </w:p>
    <w:p w14:paraId="7FA041DC"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(f)</w:t>
      </w:r>
      <w:r w:rsidRPr="0039682A">
        <w:rPr>
          <w:b w:val="0"/>
          <w:bCs/>
          <w:i w:val="0"/>
          <w:sz w:val="16"/>
          <w:szCs w:val="16"/>
        </w:rPr>
        <w:tab/>
        <w:t>Accessibility.</w:t>
      </w:r>
    </w:p>
    <w:p w14:paraId="420B98A5"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(1)</w:t>
      </w:r>
      <w:r w:rsidRPr="0039682A">
        <w:rPr>
          <w:b w:val="0"/>
          <w:bCs/>
          <w:i w:val="0"/>
          <w:sz w:val="16"/>
          <w:szCs w:val="16"/>
        </w:rPr>
        <w:tab/>
        <w:t>Assessment summary level scores posted in SPRS are available to DoD personnel, and are protected, in accordance with the standards set forth in DoD Instruction 5000.79, Defense-wide Sharing and Use of Supplier and Product Performance Information (PI).</w:t>
      </w:r>
    </w:p>
    <w:p w14:paraId="51EBD85E"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(2)</w:t>
      </w:r>
      <w:r w:rsidRPr="0039682A">
        <w:rPr>
          <w:b w:val="0"/>
          <w:bCs/>
          <w:i w:val="0"/>
          <w:sz w:val="16"/>
          <w:szCs w:val="16"/>
        </w:rPr>
        <w:tab/>
        <w:t xml:space="preserve">Authorized representatives of the Contractor for which the assessment was conducted may access SPRS to view their own summary level scores, in accordance with the SPRS Software User's Guide for Awardees/Contractors available at https://www.sprs.csd.disa.mil/pdf/SPRS_Awardee.pdf. </w:t>
      </w:r>
    </w:p>
    <w:p w14:paraId="5FD8739A"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(3)</w:t>
      </w:r>
      <w:r w:rsidRPr="0039682A">
        <w:rPr>
          <w:b w:val="0"/>
          <w:bCs/>
          <w:i w:val="0"/>
          <w:sz w:val="16"/>
          <w:szCs w:val="16"/>
        </w:rPr>
        <w:tab/>
        <w:t>A High NIST SP 800-171 DoD Assessment may result in documentation in addition to that listed in this clause. DoD will retain and protect any such documentation as "Controlled Unclassified Information (CUI)"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14:paraId="0DD7B28A"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(g) Subcontracts.</w:t>
      </w:r>
    </w:p>
    <w:p w14:paraId="26E91893"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(1)</w:t>
      </w:r>
      <w:r w:rsidRPr="0039682A">
        <w:rPr>
          <w:b w:val="0"/>
          <w:bCs/>
          <w:i w:val="0"/>
          <w:sz w:val="16"/>
          <w:szCs w:val="16"/>
        </w:rPr>
        <w:tab/>
        <w:t>The Contractor shall insert the substance of this clause, including this paragraph (g), in all subcontracts</w:t>
      </w:r>
    </w:p>
    <w:p w14:paraId="57607AF8" w14:textId="7FD996ED"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 xml:space="preserve">and other contractual instruments, including subcontracts for the acquisition of commercial </w:t>
      </w:r>
      <w:r w:rsidR="0022353E">
        <w:rPr>
          <w:b w:val="0"/>
          <w:bCs/>
          <w:i w:val="0"/>
          <w:sz w:val="16"/>
          <w:szCs w:val="16"/>
        </w:rPr>
        <w:t xml:space="preserve">products or commercial services </w:t>
      </w:r>
      <w:r w:rsidRPr="0039682A">
        <w:rPr>
          <w:b w:val="0"/>
          <w:bCs/>
          <w:i w:val="0"/>
          <w:sz w:val="16"/>
          <w:szCs w:val="16"/>
        </w:rPr>
        <w:t xml:space="preserve">(excluding </w:t>
      </w:r>
      <w:r w:rsidR="0022353E">
        <w:rPr>
          <w:b w:val="0"/>
          <w:bCs/>
          <w:i w:val="0"/>
          <w:sz w:val="16"/>
          <w:szCs w:val="16"/>
        </w:rPr>
        <w:t>commercially available off-the-shelf</w:t>
      </w:r>
    </w:p>
    <w:p w14:paraId="2B5A6572"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items).</w:t>
      </w:r>
    </w:p>
    <w:p w14:paraId="45F288BA"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(2)</w:t>
      </w:r>
      <w:r w:rsidRPr="0039682A">
        <w:rPr>
          <w:b w:val="0"/>
          <w:bCs/>
          <w:i w:val="0"/>
          <w:sz w:val="16"/>
          <w:szCs w:val="16"/>
        </w:rPr>
        <w:tab/>
        <w:t>The Contractor shall not award a subcontract or other contractual instrument, that is subject to the implementation of NIST SP 800-171 security requirements, in accordance with DFARS clause 252.204-7012 of this contract, unless the subcontractor has completed, within the last 3 years, at least a Basic NIST SP 800-171</w:t>
      </w:r>
    </w:p>
    <w:p w14:paraId="047417E6" w14:textId="597FF749"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 xml:space="preserve">DoD Assessment, as described </w:t>
      </w:r>
      <w:proofErr w:type="gramStart"/>
      <w:r w:rsidRPr="0039682A">
        <w:rPr>
          <w:b w:val="0"/>
          <w:bCs/>
          <w:i w:val="0"/>
          <w:sz w:val="16"/>
          <w:szCs w:val="16"/>
        </w:rPr>
        <w:t xml:space="preserve">in </w:t>
      </w:r>
      <w:r w:rsidR="0022353E" w:rsidRPr="0022353E">
        <w:rPr>
          <w:b w:val="0"/>
          <w:bCs/>
          <w:i w:val="0"/>
          <w:sz w:val="16"/>
          <w:szCs w:val="16"/>
        </w:rPr>
        <w:t xml:space="preserve"> https://www.acq.osd.mil/asda/dpc/cp/cyber/docs/safeguarding/NIST-SP-800-171-Assessment-Methodology-Version-1.2.1-6.24.2020.pdf</w:t>
      </w:r>
      <w:proofErr w:type="gramEnd"/>
      <w:r w:rsidRPr="0039682A">
        <w:rPr>
          <w:b w:val="0"/>
          <w:bCs/>
          <w:i w:val="0"/>
          <w:sz w:val="16"/>
          <w:szCs w:val="16"/>
        </w:rPr>
        <w:t>, for all covered contractor information systems relevant to its offer that are not part of an information technology service or system operated on behalf of the Government.</w:t>
      </w:r>
    </w:p>
    <w:p w14:paraId="74C57B3D"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(3)</w:t>
      </w:r>
      <w:r w:rsidRPr="0039682A">
        <w:rPr>
          <w:b w:val="0"/>
          <w:bCs/>
          <w:i w:val="0"/>
          <w:sz w:val="16"/>
          <w:szCs w:val="16"/>
        </w:rPr>
        <w:tab/>
        <w:t>If a subcontractor does not have summary level scores of a current NIST SP 800-171 DoD Assessment (i.e., not more than 3 years old unless a lesser time is specified in the solicitation) posted in SPRS, the subcontractor may conduct and submit a Basic Assessment, in accordance with the NIST SP 800-171 DoD Assessment Methodology, to webptsmh@navy.mil for posting to SPRS along with the information required by paragraph (d) of this clause.</w:t>
      </w:r>
    </w:p>
    <w:p w14:paraId="5715C533" w14:textId="77777777" w:rsidR="006875F5" w:rsidRDefault="0039682A" w:rsidP="0039682A">
      <w:pPr>
        <w:pStyle w:val="BodyText"/>
        <w:spacing w:before="120" w:after="120"/>
        <w:jc w:val="both"/>
        <w:rPr>
          <w:b w:val="0"/>
          <w:bCs/>
          <w:i w:val="0"/>
          <w:sz w:val="16"/>
          <w:szCs w:val="16"/>
        </w:rPr>
      </w:pPr>
      <w:r w:rsidRPr="0039682A">
        <w:rPr>
          <w:b w:val="0"/>
          <w:bCs/>
          <w:i w:val="0"/>
          <w:sz w:val="16"/>
          <w:szCs w:val="16"/>
        </w:rPr>
        <w:t>(End of clause)</w:t>
      </w:r>
    </w:p>
    <w:p w14:paraId="793B210C" w14:textId="0B95190D" w:rsidR="00262A93" w:rsidRPr="00262A93" w:rsidRDefault="00262A93" w:rsidP="00262A93">
      <w:pPr>
        <w:pStyle w:val="BodyText"/>
        <w:spacing w:before="120" w:after="120"/>
        <w:jc w:val="both"/>
        <w:rPr>
          <w:i w:val="0"/>
          <w:sz w:val="16"/>
          <w:szCs w:val="16"/>
        </w:rPr>
      </w:pPr>
      <w:r w:rsidRPr="00262A93">
        <w:rPr>
          <w:i w:val="0"/>
          <w:sz w:val="16"/>
          <w:szCs w:val="16"/>
        </w:rPr>
        <w:t>52.243-7 NOTIFICATION OF CHANGES (JAN 2017)</w:t>
      </w:r>
    </w:p>
    <w:p w14:paraId="6C6FBC4C"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(a) Definitions.</w:t>
      </w:r>
    </w:p>
    <w:p w14:paraId="1597A207"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"Contracting Officer," as used in this clause, does not include any representative of the Contracting Officer.</w:t>
      </w:r>
    </w:p>
    <w:p w14:paraId="752FA81A"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"Specifically authorized representative (SAR)," as used in this clause, means any person the Contracting Officer has so designated by written notice (a copy of which shall be provided to the Contractor) which shall refer to this subparagraph and shall be issued to the designated representative before the SAR exercises such authority.</w:t>
      </w:r>
    </w:p>
    <w:p w14:paraId="4050EB2D"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(b) Notice. The primary purpose of this clause is to obtain prompt reporting of Government conduct that the Contractor considers to constitute a change to this contract. Except for changes identified as such in writing and signed by the Contracting Officer, the Contractor shall notify the Administrative Contracting Officer in writing, within two (2) calendar days from the date that the Contractor identifies any Government conduct (including actions, inactions, and written or oral communications) that the Contractor regards as a change to the contract terms and conditions. </w:t>
      </w:r>
      <w:proofErr w:type="gramStart"/>
      <w:r w:rsidRPr="00262A93">
        <w:rPr>
          <w:b w:val="0"/>
          <w:i w:val="0"/>
          <w:sz w:val="16"/>
          <w:szCs w:val="16"/>
        </w:rPr>
        <w:t>On the basis of</w:t>
      </w:r>
      <w:proofErr w:type="gramEnd"/>
      <w:r w:rsidRPr="00262A93">
        <w:rPr>
          <w:b w:val="0"/>
          <w:i w:val="0"/>
          <w:sz w:val="16"/>
          <w:szCs w:val="16"/>
        </w:rPr>
        <w:t xml:space="preserve"> the most accurate information available to the Contractor, the notice shall state-- </w:t>
      </w:r>
    </w:p>
    <w:p w14:paraId="7B5AEF64"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lastRenderedPageBreak/>
        <w:t xml:space="preserve">(1) The date, nature, and circumstances of the conduct regarded as a </w:t>
      </w:r>
      <w:proofErr w:type="gramStart"/>
      <w:r w:rsidRPr="00262A93">
        <w:rPr>
          <w:b w:val="0"/>
          <w:i w:val="0"/>
          <w:sz w:val="16"/>
          <w:szCs w:val="16"/>
        </w:rPr>
        <w:t>change;</w:t>
      </w:r>
      <w:proofErr w:type="gramEnd"/>
    </w:p>
    <w:p w14:paraId="6A9ECB8F"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(2) The name, function, and activity of each Government individual and Contractor official or employee involved in or knowledgeable about such </w:t>
      </w:r>
      <w:proofErr w:type="gramStart"/>
      <w:r w:rsidRPr="00262A93">
        <w:rPr>
          <w:b w:val="0"/>
          <w:i w:val="0"/>
          <w:sz w:val="16"/>
          <w:szCs w:val="16"/>
        </w:rPr>
        <w:t>conduct;</w:t>
      </w:r>
      <w:proofErr w:type="gramEnd"/>
    </w:p>
    <w:p w14:paraId="68F40D14"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(3) The identification of any documents and the substance of any oral communication involved in such </w:t>
      </w:r>
      <w:proofErr w:type="gramStart"/>
      <w:r w:rsidRPr="00262A93">
        <w:rPr>
          <w:b w:val="0"/>
          <w:i w:val="0"/>
          <w:sz w:val="16"/>
          <w:szCs w:val="16"/>
        </w:rPr>
        <w:t>conduct;</w:t>
      </w:r>
      <w:proofErr w:type="gramEnd"/>
    </w:p>
    <w:p w14:paraId="75A6BA30"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(4) In the instance of alleged acceleration of scheduled performance or delivery, the basis upon which it </w:t>
      </w:r>
      <w:proofErr w:type="gramStart"/>
      <w:r w:rsidRPr="00262A93">
        <w:rPr>
          <w:b w:val="0"/>
          <w:i w:val="0"/>
          <w:sz w:val="16"/>
          <w:szCs w:val="16"/>
        </w:rPr>
        <w:t>arose;</w:t>
      </w:r>
      <w:proofErr w:type="gramEnd"/>
    </w:p>
    <w:p w14:paraId="1841C24B"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(5) The </w:t>
      </w:r>
      <w:proofErr w:type="gramStart"/>
      <w:r w:rsidRPr="00262A93">
        <w:rPr>
          <w:b w:val="0"/>
          <w:i w:val="0"/>
          <w:sz w:val="16"/>
          <w:szCs w:val="16"/>
        </w:rPr>
        <w:t>particular elements</w:t>
      </w:r>
      <w:proofErr w:type="gramEnd"/>
      <w:r w:rsidRPr="00262A93">
        <w:rPr>
          <w:b w:val="0"/>
          <w:i w:val="0"/>
          <w:sz w:val="16"/>
          <w:szCs w:val="16"/>
        </w:rPr>
        <w:t xml:space="preserve"> of contract performance for which the Contractor may seek an equitable adjustment under this clause, including-- </w:t>
      </w:r>
    </w:p>
    <w:p w14:paraId="2DC77EA7"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(i)</w:t>
      </w:r>
      <w:r w:rsidRPr="00262A93">
        <w:rPr>
          <w:b w:val="0"/>
          <w:i w:val="0"/>
          <w:sz w:val="16"/>
          <w:szCs w:val="16"/>
        </w:rPr>
        <w:tab/>
        <w:t xml:space="preserve">What line items have been or may be affected by the alleged </w:t>
      </w:r>
      <w:proofErr w:type="gramStart"/>
      <w:r w:rsidRPr="00262A93">
        <w:rPr>
          <w:b w:val="0"/>
          <w:i w:val="0"/>
          <w:sz w:val="16"/>
          <w:szCs w:val="16"/>
        </w:rPr>
        <w:t>change;</w:t>
      </w:r>
      <w:proofErr w:type="gramEnd"/>
    </w:p>
    <w:p w14:paraId="5952AA7A"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(ii)</w:t>
      </w:r>
      <w:r w:rsidRPr="00262A93">
        <w:rPr>
          <w:b w:val="0"/>
          <w:i w:val="0"/>
          <w:sz w:val="16"/>
          <w:szCs w:val="16"/>
        </w:rPr>
        <w:tab/>
        <w:t xml:space="preserve">What labor or materials or both have been or may be added, deleted, or wasted by the alleged </w:t>
      </w:r>
      <w:proofErr w:type="gramStart"/>
      <w:r w:rsidRPr="00262A93">
        <w:rPr>
          <w:b w:val="0"/>
          <w:i w:val="0"/>
          <w:sz w:val="16"/>
          <w:szCs w:val="16"/>
        </w:rPr>
        <w:t>change;</w:t>
      </w:r>
      <w:proofErr w:type="gramEnd"/>
    </w:p>
    <w:p w14:paraId="5362F40B"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(iii)</w:t>
      </w:r>
      <w:r w:rsidRPr="00262A93">
        <w:rPr>
          <w:b w:val="0"/>
          <w:i w:val="0"/>
          <w:sz w:val="16"/>
          <w:szCs w:val="16"/>
        </w:rPr>
        <w:tab/>
        <w:t xml:space="preserve">To the extent practicable, what delay and disruption in the manner and sequence of performance and effect on continued performance have been or may be caused by the alleged </w:t>
      </w:r>
      <w:proofErr w:type="gramStart"/>
      <w:r w:rsidRPr="00262A93">
        <w:rPr>
          <w:b w:val="0"/>
          <w:i w:val="0"/>
          <w:sz w:val="16"/>
          <w:szCs w:val="16"/>
        </w:rPr>
        <w:t>change;</w:t>
      </w:r>
      <w:proofErr w:type="gramEnd"/>
    </w:p>
    <w:p w14:paraId="16392F27"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(iv)</w:t>
      </w:r>
      <w:r w:rsidRPr="00262A93">
        <w:rPr>
          <w:b w:val="0"/>
          <w:i w:val="0"/>
          <w:sz w:val="16"/>
          <w:szCs w:val="16"/>
        </w:rPr>
        <w:tab/>
        <w:t>What adjustments to contract price, delivery schedule, and other provisions affected by the alleged change are estimated; and</w:t>
      </w:r>
    </w:p>
    <w:p w14:paraId="2AD2A6E3"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(6) The Contractor's estimate of the time by which the Government must respond to the Contractor's notice to minimize cost, delay or disruption of performance.</w:t>
      </w:r>
    </w:p>
    <w:p w14:paraId="6E592363"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(c) Continued performance. Following submission of the notice required by (b) above, the Contractor shall diligently continue performance of this contract to the maximum extent possible in accordance with its terms and conditions as construed by the Contractor, unless the notice reports a direction of the Contracting Officer or a communication from a SAR of the Contracting Officer, in either of which events the Contractor shall continue performance; provided, however, that if the Contractor regards the direction or communication as a change as described in (b) above, notice shall be given in the manner provided. All directions, communications, interpretations, orders and similar actions of the SAR shall be reduced to writing and copies furnished to the Contractor and to the Contracting Officer. The Contracting Officer shall countermand any action which exceeds the authority of the SAR.</w:t>
      </w:r>
    </w:p>
    <w:p w14:paraId="6CAF6D65"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(d) Government response. The Contracting Officer shall promptly, within five (5) calendar days after receipt of notice, respond to the notice in writing. In responding, the Contracting Officer shall either-- </w:t>
      </w:r>
    </w:p>
    <w:p w14:paraId="2104B334"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(1)</w:t>
      </w:r>
      <w:r w:rsidRPr="00262A93">
        <w:rPr>
          <w:b w:val="0"/>
          <w:i w:val="0"/>
          <w:sz w:val="16"/>
          <w:szCs w:val="16"/>
        </w:rPr>
        <w:tab/>
        <w:t xml:space="preserve">Confirm that the conduct of which the Contractor gave notice constitutes a change and when necessary direct the mode of further </w:t>
      </w:r>
      <w:proofErr w:type="gramStart"/>
      <w:r w:rsidRPr="00262A93">
        <w:rPr>
          <w:b w:val="0"/>
          <w:i w:val="0"/>
          <w:sz w:val="16"/>
          <w:szCs w:val="16"/>
        </w:rPr>
        <w:t>performance;</w:t>
      </w:r>
      <w:proofErr w:type="gramEnd"/>
    </w:p>
    <w:p w14:paraId="4C5BA0F1"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(2)</w:t>
      </w:r>
      <w:r w:rsidRPr="00262A93">
        <w:rPr>
          <w:b w:val="0"/>
          <w:i w:val="0"/>
          <w:sz w:val="16"/>
          <w:szCs w:val="16"/>
        </w:rPr>
        <w:tab/>
        <w:t xml:space="preserve">Countermand any communication regarded as a </w:t>
      </w:r>
      <w:proofErr w:type="gramStart"/>
      <w:r w:rsidRPr="00262A93">
        <w:rPr>
          <w:b w:val="0"/>
          <w:i w:val="0"/>
          <w:sz w:val="16"/>
          <w:szCs w:val="16"/>
        </w:rPr>
        <w:t>change;</w:t>
      </w:r>
      <w:proofErr w:type="gramEnd"/>
    </w:p>
    <w:p w14:paraId="723A093A"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(3)</w:t>
      </w:r>
      <w:r w:rsidRPr="00262A93">
        <w:rPr>
          <w:b w:val="0"/>
          <w:i w:val="0"/>
          <w:sz w:val="16"/>
          <w:szCs w:val="16"/>
        </w:rPr>
        <w:tab/>
        <w:t>Deny that the conduct of which the Contractor gave notice constitutes a change and when necessary direct the mode of further performance; or</w:t>
      </w:r>
    </w:p>
    <w:p w14:paraId="3780E172"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(4) In the event the Contractor's notice information is inadequate to </w:t>
      </w:r>
      <w:proofErr w:type="gramStart"/>
      <w:r w:rsidRPr="00262A93">
        <w:rPr>
          <w:b w:val="0"/>
          <w:i w:val="0"/>
          <w:sz w:val="16"/>
          <w:szCs w:val="16"/>
        </w:rPr>
        <w:t>make a decision</w:t>
      </w:r>
      <w:proofErr w:type="gramEnd"/>
      <w:r w:rsidRPr="00262A93">
        <w:rPr>
          <w:b w:val="0"/>
          <w:i w:val="0"/>
          <w:sz w:val="16"/>
          <w:szCs w:val="16"/>
        </w:rPr>
        <w:t xml:space="preserve"> under (1), (2), or (3) above, advise the Contractor what additional information is required, and establish the date by which it should be furnished and the date thereafter by which the Government will respond.</w:t>
      </w:r>
    </w:p>
    <w:p w14:paraId="66559121"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(e) Equitable adjustments.</w:t>
      </w:r>
    </w:p>
    <w:p w14:paraId="7BAD7A19"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(1) If the Contracting Officer confirms that Government conduct effected a change as alleged by the Contractor, and the conduct causes an increase or decrease in the Contractor's cost of, or the time required for, performance of any part of the work under this contract, whether changed or not changed by such conduct, an equitable adjustment shall be made-- </w:t>
      </w:r>
    </w:p>
    <w:p w14:paraId="49320C7D"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(i)</w:t>
      </w:r>
      <w:r w:rsidRPr="00262A93">
        <w:rPr>
          <w:b w:val="0"/>
          <w:i w:val="0"/>
          <w:sz w:val="16"/>
          <w:szCs w:val="16"/>
        </w:rPr>
        <w:tab/>
        <w:t>In the contract price or delivery schedule or both; and</w:t>
      </w:r>
    </w:p>
    <w:p w14:paraId="2015F78C"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(ii)</w:t>
      </w:r>
      <w:r w:rsidRPr="00262A93">
        <w:rPr>
          <w:b w:val="0"/>
          <w:i w:val="0"/>
          <w:sz w:val="16"/>
          <w:szCs w:val="16"/>
        </w:rPr>
        <w:tab/>
        <w:t>In such other provisions of the contract as may be affected.</w:t>
      </w:r>
    </w:p>
    <w:p w14:paraId="05C66B10"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(2) The contract shall be modified in writing accordingly. In the case of drawings, designs or specifications which are defective and for which the Government is responsible, the equitable adjustment shall include the cost and time extension for delay reasonably incurred by the Contractor in attempting to comply with the defective drawings, designs or specifications before the Contractor identified, or reasonably should have identified, such defect. When the cost of property </w:t>
      </w:r>
      <w:proofErr w:type="gramStart"/>
      <w:r w:rsidRPr="00262A93">
        <w:rPr>
          <w:b w:val="0"/>
          <w:i w:val="0"/>
          <w:sz w:val="16"/>
          <w:szCs w:val="16"/>
        </w:rPr>
        <w:t>made</w:t>
      </w:r>
      <w:proofErr w:type="gramEnd"/>
      <w:r w:rsidRPr="00262A93">
        <w:rPr>
          <w:b w:val="0"/>
          <w:i w:val="0"/>
          <w:sz w:val="16"/>
          <w:szCs w:val="16"/>
        </w:rPr>
        <w:t xml:space="preserve"> obsolete or excess </w:t>
      </w:r>
      <w:proofErr w:type="gramStart"/>
      <w:r w:rsidRPr="00262A93">
        <w:rPr>
          <w:b w:val="0"/>
          <w:i w:val="0"/>
          <w:sz w:val="16"/>
          <w:szCs w:val="16"/>
        </w:rPr>
        <w:t>as a result of</w:t>
      </w:r>
      <w:proofErr w:type="gramEnd"/>
      <w:r w:rsidRPr="00262A93">
        <w:rPr>
          <w:b w:val="0"/>
          <w:i w:val="0"/>
          <w:sz w:val="16"/>
          <w:szCs w:val="16"/>
        </w:rPr>
        <w:t xml:space="preserve"> a change confirmed by the Contracting Officer under this clause is included in the equitable adjustment, the Contracting Officer shall have the right to prescribe the manner of disposition of the property. The equitable adjustment shall not include increased costs or time extensions for delay resulting from the Contractor's failure to provide notice or to continue performance as provided, respectively, in (b) and (c) above.</w:t>
      </w:r>
    </w:p>
    <w:p w14:paraId="2805F6F1"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Note: The phrases “contract price” and “cost” wherever they appear in the clause, may be appropriately modified to apply to cost-reimbursement or incentive contracts, or to combinations thereof.</w:t>
      </w:r>
    </w:p>
    <w:p w14:paraId="07DF42E3" w14:textId="77777777" w:rsidR="00262A93" w:rsidRDefault="00262A93" w:rsidP="00262A93">
      <w:pPr>
        <w:pStyle w:val="BodyText"/>
        <w:spacing w:before="120" w:after="120"/>
        <w:jc w:val="both"/>
        <w:rPr>
          <w:b w:val="0"/>
          <w:i w:val="0"/>
          <w:sz w:val="16"/>
          <w:szCs w:val="16"/>
        </w:rPr>
      </w:pPr>
      <w:r w:rsidRPr="00262A93">
        <w:rPr>
          <w:b w:val="0"/>
          <w:i w:val="0"/>
          <w:sz w:val="16"/>
          <w:szCs w:val="16"/>
        </w:rPr>
        <w:t>(End of clause)</w:t>
      </w:r>
    </w:p>
    <w:p w14:paraId="1B15AEF2" w14:textId="77777777" w:rsidR="00262A93" w:rsidRPr="00262A93" w:rsidRDefault="00262A93" w:rsidP="00262A93">
      <w:pPr>
        <w:tabs>
          <w:tab w:val="left" w:pos="6161"/>
        </w:tabs>
      </w:pPr>
    </w:p>
    <w:sectPr w:rsidR="00262A93" w:rsidRPr="00262A93" w:rsidSect="001D6447">
      <w:footerReference w:type="default" r:id="rId12"/>
      <w:endnotePr>
        <w:numFmt w:val="decimal"/>
      </w:endnotePr>
      <w:type w:val="continuous"/>
      <w:pgSz w:w="12240" w:h="15840"/>
      <w:pgMar w:top="1440" w:right="1440" w:bottom="1440" w:left="1440" w:header="1440" w:footer="40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56E5" w14:textId="77777777" w:rsidR="006C22A2" w:rsidRDefault="006C22A2">
      <w:r>
        <w:separator/>
      </w:r>
    </w:p>
  </w:endnote>
  <w:endnote w:type="continuationSeparator" w:id="0">
    <w:p w14:paraId="00E7A642" w14:textId="77777777" w:rsidR="006C22A2" w:rsidRDefault="006C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A1D6" w14:textId="19C849EC" w:rsidR="006E6D0F" w:rsidRDefault="00840C1A" w:rsidP="001614C2">
    <w:pPr>
      <w:pStyle w:val="Footer"/>
    </w:pPr>
    <w:r w:rsidRPr="00086218">
      <w:rPr>
        <w:sz w:val="20"/>
      </w:rPr>
      <w:t xml:space="preserve">USS </w:t>
    </w:r>
    <w:r w:rsidR="001614C2">
      <w:rPr>
        <w:sz w:val="20"/>
      </w:rPr>
      <w:t>Murtha</w:t>
    </w:r>
    <w:r w:rsidRPr="00086218">
      <w:rPr>
        <w:sz w:val="20"/>
      </w:rPr>
      <w:t xml:space="preserve">, </w:t>
    </w:r>
    <w:r w:rsidR="001614C2">
      <w:rPr>
        <w:sz w:val="20"/>
      </w:rPr>
      <w:t>March 11</w:t>
    </w:r>
    <w:r w:rsidRPr="00086218">
      <w:rPr>
        <w:sz w:val="20"/>
      </w:rPr>
      <w:t xml:space="preserve">, </w:t>
    </w:r>
    <w:proofErr w:type="gramStart"/>
    <w:r w:rsidRPr="00086218">
      <w:rPr>
        <w:sz w:val="20"/>
      </w:rPr>
      <w:t>202</w:t>
    </w:r>
    <w:r w:rsidR="001614C2">
      <w:rPr>
        <w:sz w:val="20"/>
      </w:rPr>
      <w:t>6</w:t>
    </w:r>
    <w:proofErr w:type="gramEnd"/>
    <w:r w:rsidRPr="00086218">
      <w:rPr>
        <w:sz w:val="20"/>
      </w:rPr>
      <w:t xml:space="preserve"> Rev. 0</w:t>
    </w:r>
    <w:r>
      <w:rPr>
        <w:sz w:val="20"/>
      </w:rPr>
      <w:t xml:space="preserve">                                                                                                      </w:t>
    </w:r>
    <w:sdt>
      <w:sdtPr>
        <w:id w:val="1198884908"/>
        <w:docPartObj>
          <w:docPartGallery w:val="Page Numbers (Bottom of Page)"/>
          <w:docPartUnique/>
        </w:docPartObj>
      </w:sdtPr>
      <w:sdtEndPr>
        <w:rPr>
          <w:sz w:val="18"/>
          <w:szCs w:val="18"/>
        </w:rPr>
      </w:sdtEndPr>
      <w:sdtContent>
        <w:r w:rsidR="00D01694" w:rsidRPr="00EC3C60">
          <w:rPr>
            <w:sz w:val="18"/>
            <w:szCs w:val="18"/>
          </w:rPr>
          <w:fldChar w:fldCharType="begin"/>
        </w:r>
        <w:r w:rsidR="00D01694" w:rsidRPr="00EC3C60">
          <w:rPr>
            <w:sz w:val="18"/>
            <w:szCs w:val="18"/>
          </w:rPr>
          <w:instrText xml:space="preserve"> PAGE   \* MERGEFORMAT </w:instrText>
        </w:r>
        <w:r w:rsidR="00D01694" w:rsidRPr="00EC3C60">
          <w:rPr>
            <w:sz w:val="18"/>
            <w:szCs w:val="18"/>
          </w:rPr>
          <w:fldChar w:fldCharType="separate"/>
        </w:r>
        <w:r w:rsidR="007E0EE4">
          <w:rPr>
            <w:noProof/>
            <w:sz w:val="18"/>
            <w:szCs w:val="18"/>
          </w:rPr>
          <w:t>1</w:t>
        </w:r>
        <w:r w:rsidR="00D01694" w:rsidRPr="00EC3C60">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C40A8" w14:textId="77777777" w:rsidR="006C22A2" w:rsidRDefault="006C22A2">
      <w:r>
        <w:separator/>
      </w:r>
    </w:p>
  </w:footnote>
  <w:footnote w:type="continuationSeparator" w:id="0">
    <w:p w14:paraId="6BD91461" w14:textId="77777777" w:rsidR="006C22A2" w:rsidRDefault="006C2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386C9E"/>
    <w:multiLevelType w:val="multilevel"/>
    <w:tmpl w:val="90662FE6"/>
    <w:lvl w:ilvl="0">
      <w:start w:val="1"/>
      <w:numFmt w:val="decimal"/>
      <w:lvlText w:val="%1."/>
      <w:lvlJc w:val="left"/>
      <w:pPr>
        <w:tabs>
          <w:tab w:val="left" w:pos="216"/>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C86358"/>
    <w:multiLevelType w:val="hybridMultilevel"/>
    <w:tmpl w:val="056AFDCA"/>
    <w:lvl w:ilvl="0" w:tplc="44B0771C">
      <w:start w:val="1"/>
      <w:numFmt w:val="lowerLetter"/>
      <w:lvlText w:val="(%1)"/>
      <w:lvlJc w:val="left"/>
      <w:pPr>
        <w:ind w:hanging="324"/>
      </w:pPr>
      <w:rPr>
        <w:rFonts w:ascii="Times New Roman" w:eastAsia="Times New Roman" w:hAnsi="Times New Roman" w:hint="default"/>
        <w:w w:val="100"/>
        <w:sz w:val="16"/>
        <w:szCs w:val="16"/>
      </w:rPr>
    </w:lvl>
    <w:lvl w:ilvl="1" w:tplc="D426709E">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3" w15:restartNumberingAfterBreak="0">
    <w:nsid w:val="295A1984"/>
    <w:multiLevelType w:val="hybridMultilevel"/>
    <w:tmpl w:val="96B63F56"/>
    <w:lvl w:ilvl="0" w:tplc="6408EA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47B32"/>
    <w:multiLevelType w:val="hybridMultilevel"/>
    <w:tmpl w:val="8AB26A40"/>
    <w:lvl w:ilvl="0" w:tplc="FDAEA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CE76E8"/>
    <w:multiLevelType w:val="hybridMultilevel"/>
    <w:tmpl w:val="4D52A3DC"/>
    <w:lvl w:ilvl="0" w:tplc="8FB0C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6600F6"/>
    <w:multiLevelType w:val="multilevel"/>
    <w:tmpl w:val="3A9276A6"/>
    <w:lvl w:ilvl="0">
      <w:start w:val="1"/>
      <w:numFmt w:val="upperLetter"/>
      <w:lvlText w:val="%1."/>
      <w:lvlJc w:val="left"/>
      <w:pPr>
        <w:tabs>
          <w:tab w:val="left" w:pos="216"/>
        </w:tabs>
      </w:pPr>
      <w:rPr>
        <w:rFonts w:ascii="Times New Roman" w:eastAsia="Times New Roman" w:hAnsi="Times New Roman"/>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867A5D"/>
    <w:multiLevelType w:val="multilevel"/>
    <w:tmpl w:val="107A8EE4"/>
    <w:lvl w:ilvl="0">
      <w:start w:val="1"/>
      <w:numFmt w:val="decimal"/>
      <w:lvlText w:val="%1."/>
      <w:lvlJc w:val="left"/>
      <w:pPr>
        <w:tabs>
          <w:tab w:val="left" w:pos="216"/>
        </w:tabs>
      </w:pPr>
      <w:rPr>
        <w:rFonts w:ascii="Times New Roman" w:eastAsia="Times New Roman" w:hAnsi="Times New Roman"/>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BE0A1A"/>
    <w:multiLevelType w:val="hybridMultilevel"/>
    <w:tmpl w:val="86D62C7A"/>
    <w:lvl w:ilvl="0" w:tplc="9D1240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181D06"/>
    <w:multiLevelType w:val="multilevel"/>
    <w:tmpl w:val="51EC42E4"/>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471453"/>
    <w:multiLevelType w:val="multilevel"/>
    <w:tmpl w:val="DEEEDA64"/>
    <w:lvl w:ilvl="0">
      <w:start w:val="1"/>
      <w:numFmt w:val="lowerLetter"/>
      <w:lvlText w:val="(%1)"/>
      <w:lvlJc w:val="left"/>
      <w:pPr>
        <w:tabs>
          <w:tab w:val="left" w:pos="216"/>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413AD2"/>
    <w:multiLevelType w:val="hybridMultilevel"/>
    <w:tmpl w:val="C6288CEA"/>
    <w:lvl w:ilvl="0" w:tplc="53FC4306">
      <w:start w:val="1"/>
      <w:numFmt w:val="lowerLetter"/>
      <w:lvlText w:val="(%1)"/>
      <w:lvlJc w:val="left"/>
      <w:pPr>
        <w:ind w:hanging="324"/>
        <w:jc w:val="right"/>
      </w:pPr>
      <w:rPr>
        <w:rFonts w:ascii="Times New Roman" w:eastAsia="Times New Roman" w:hAnsi="Times New Roman" w:hint="default"/>
        <w:w w:val="100"/>
        <w:sz w:val="16"/>
        <w:szCs w:val="16"/>
      </w:rPr>
    </w:lvl>
    <w:lvl w:ilvl="1" w:tplc="FF3C697E">
      <w:start w:val="1"/>
      <w:numFmt w:val="bullet"/>
      <w:lvlText w:val="•"/>
      <w:lvlJc w:val="left"/>
      <w:rPr>
        <w:rFonts w:hint="default"/>
      </w:rPr>
    </w:lvl>
    <w:lvl w:ilvl="2" w:tplc="86A8546E">
      <w:start w:val="1"/>
      <w:numFmt w:val="bullet"/>
      <w:lvlText w:val="•"/>
      <w:lvlJc w:val="left"/>
      <w:rPr>
        <w:rFonts w:hint="default"/>
      </w:rPr>
    </w:lvl>
    <w:lvl w:ilvl="3" w:tplc="735E6A54">
      <w:start w:val="1"/>
      <w:numFmt w:val="bullet"/>
      <w:lvlText w:val="•"/>
      <w:lvlJc w:val="left"/>
      <w:rPr>
        <w:rFonts w:hint="default"/>
      </w:rPr>
    </w:lvl>
    <w:lvl w:ilvl="4" w:tplc="76680206">
      <w:start w:val="1"/>
      <w:numFmt w:val="bullet"/>
      <w:lvlText w:val="•"/>
      <w:lvlJc w:val="left"/>
      <w:rPr>
        <w:rFonts w:hint="default"/>
      </w:rPr>
    </w:lvl>
    <w:lvl w:ilvl="5" w:tplc="071070A8">
      <w:start w:val="1"/>
      <w:numFmt w:val="bullet"/>
      <w:lvlText w:val="•"/>
      <w:lvlJc w:val="left"/>
      <w:rPr>
        <w:rFonts w:hint="default"/>
      </w:rPr>
    </w:lvl>
    <w:lvl w:ilvl="6" w:tplc="66B0EF78">
      <w:start w:val="1"/>
      <w:numFmt w:val="bullet"/>
      <w:lvlText w:val="•"/>
      <w:lvlJc w:val="left"/>
      <w:rPr>
        <w:rFonts w:hint="default"/>
      </w:rPr>
    </w:lvl>
    <w:lvl w:ilvl="7" w:tplc="79FC5754">
      <w:start w:val="1"/>
      <w:numFmt w:val="bullet"/>
      <w:lvlText w:val="•"/>
      <w:lvlJc w:val="left"/>
      <w:rPr>
        <w:rFonts w:hint="default"/>
      </w:rPr>
    </w:lvl>
    <w:lvl w:ilvl="8" w:tplc="ABF0964A">
      <w:start w:val="1"/>
      <w:numFmt w:val="bullet"/>
      <w:lvlText w:val="•"/>
      <w:lvlJc w:val="left"/>
      <w:rPr>
        <w:rFonts w:hint="default"/>
      </w:rPr>
    </w:lvl>
  </w:abstractNum>
  <w:abstractNum w:abstractNumId="12" w15:restartNumberingAfterBreak="0">
    <w:nsid w:val="4D57365C"/>
    <w:multiLevelType w:val="multilevel"/>
    <w:tmpl w:val="3A18350A"/>
    <w:lvl w:ilvl="0">
      <w:start w:val="1"/>
      <w:numFmt w:val="decimal"/>
      <w:lvlText w:val="%1."/>
      <w:lvlJc w:val="left"/>
      <w:pPr>
        <w:tabs>
          <w:tab w:val="left" w:pos="216"/>
        </w:tabs>
      </w:pPr>
      <w:rPr>
        <w:rFonts w:ascii="Times New Roman" w:eastAsia="Times New Roman" w:hAnsi="Times New Roman"/>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6E15F6"/>
    <w:multiLevelType w:val="hybridMultilevel"/>
    <w:tmpl w:val="E06E577A"/>
    <w:lvl w:ilvl="0" w:tplc="D402EB8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326233"/>
    <w:multiLevelType w:val="hybridMultilevel"/>
    <w:tmpl w:val="D78812C8"/>
    <w:lvl w:ilvl="0" w:tplc="2A0ED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8B2977"/>
    <w:multiLevelType w:val="hybridMultilevel"/>
    <w:tmpl w:val="C90A2344"/>
    <w:lvl w:ilvl="0" w:tplc="923A55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811128"/>
    <w:multiLevelType w:val="hybridMultilevel"/>
    <w:tmpl w:val="20469286"/>
    <w:lvl w:ilvl="0" w:tplc="D91243C4">
      <w:start w:val="1"/>
      <w:numFmt w:val="lowerLetter"/>
      <w:lvlText w:val="(%1)"/>
      <w:lvlJc w:val="left"/>
      <w:pPr>
        <w:ind w:left="720" w:hanging="360"/>
      </w:pPr>
      <w:rPr>
        <w:rFonts w:hint="default"/>
      </w:rPr>
    </w:lvl>
    <w:lvl w:ilvl="1" w:tplc="81A4125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0441314">
    <w:abstractNumId w:val="11"/>
  </w:num>
  <w:num w:numId="2" w16cid:durableId="1740974956">
    <w:abstractNumId w:val="5"/>
  </w:num>
  <w:num w:numId="3" w16cid:durableId="549658927">
    <w:abstractNumId w:val="2"/>
  </w:num>
  <w:num w:numId="4" w16cid:durableId="1648894249">
    <w:abstractNumId w:val="16"/>
  </w:num>
  <w:num w:numId="5" w16cid:durableId="1786195618">
    <w:abstractNumId w:val="0"/>
  </w:num>
  <w:num w:numId="6" w16cid:durableId="1400176763">
    <w:abstractNumId w:val="15"/>
  </w:num>
  <w:num w:numId="7" w16cid:durableId="2126656587">
    <w:abstractNumId w:val="4"/>
  </w:num>
  <w:num w:numId="8" w16cid:durableId="283002551">
    <w:abstractNumId w:val="14"/>
  </w:num>
  <w:num w:numId="9" w16cid:durableId="395976859">
    <w:abstractNumId w:val="3"/>
  </w:num>
  <w:num w:numId="10" w16cid:durableId="1222445448">
    <w:abstractNumId w:val="8"/>
  </w:num>
  <w:num w:numId="11" w16cid:durableId="1004550210">
    <w:abstractNumId w:val="13"/>
  </w:num>
  <w:num w:numId="12" w16cid:durableId="648365177">
    <w:abstractNumId w:val="10"/>
  </w:num>
  <w:num w:numId="13" w16cid:durableId="1805855698">
    <w:abstractNumId w:val="7"/>
  </w:num>
  <w:num w:numId="14" w16cid:durableId="270404489">
    <w:abstractNumId w:val="6"/>
  </w:num>
  <w:num w:numId="15" w16cid:durableId="1717927640">
    <w:abstractNumId w:val="12"/>
  </w:num>
  <w:num w:numId="16" w16cid:durableId="1870678355">
    <w:abstractNumId w:val="1"/>
  </w:num>
  <w:num w:numId="17" w16cid:durableId="379522150">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rrenti, Greg">
    <w15:presenceInfo w15:providerId="AD" w15:userId="S::Greg.Correnti@nassco.com::09f87531-ccca-4292-8162-0202bc731c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E3"/>
    <w:rsid w:val="00000D43"/>
    <w:rsid w:val="00001038"/>
    <w:rsid w:val="00004BA2"/>
    <w:rsid w:val="00005DB1"/>
    <w:rsid w:val="00006069"/>
    <w:rsid w:val="00006752"/>
    <w:rsid w:val="0001021F"/>
    <w:rsid w:val="00012B0F"/>
    <w:rsid w:val="00012C1D"/>
    <w:rsid w:val="000132B2"/>
    <w:rsid w:val="000158F3"/>
    <w:rsid w:val="00015B24"/>
    <w:rsid w:val="00016A1E"/>
    <w:rsid w:val="00016DCF"/>
    <w:rsid w:val="00017B55"/>
    <w:rsid w:val="00021DE5"/>
    <w:rsid w:val="00022EE3"/>
    <w:rsid w:val="000234C4"/>
    <w:rsid w:val="00023F41"/>
    <w:rsid w:val="000246FF"/>
    <w:rsid w:val="0003127E"/>
    <w:rsid w:val="00031A13"/>
    <w:rsid w:val="000330A0"/>
    <w:rsid w:val="0003373F"/>
    <w:rsid w:val="00033E87"/>
    <w:rsid w:val="00040A3C"/>
    <w:rsid w:val="00040E5D"/>
    <w:rsid w:val="000449F3"/>
    <w:rsid w:val="00047C60"/>
    <w:rsid w:val="00050164"/>
    <w:rsid w:val="000503DC"/>
    <w:rsid w:val="00052302"/>
    <w:rsid w:val="00052B23"/>
    <w:rsid w:val="00053F2D"/>
    <w:rsid w:val="00055C69"/>
    <w:rsid w:val="00056864"/>
    <w:rsid w:val="000619A4"/>
    <w:rsid w:val="00063263"/>
    <w:rsid w:val="0006664A"/>
    <w:rsid w:val="000675BB"/>
    <w:rsid w:val="00067737"/>
    <w:rsid w:val="00070E8A"/>
    <w:rsid w:val="00071226"/>
    <w:rsid w:val="00071CBF"/>
    <w:rsid w:val="0007257D"/>
    <w:rsid w:val="00073980"/>
    <w:rsid w:val="00073C8C"/>
    <w:rsid w:val="00073F32"/>
    <w:rsid w:val="000847E5"/>
    <w:rsid w:val="000852C9"/>
    <w:rsid w:val="00085E6D"/>
    <w:rsid w:val="0008609D"/>
    <w:rsid w:val="00086218"/>
    <w:rsid w:val="00087619"/>
    <w:rsid w:val="00091F0D"/>
    <w:rsid w:val="0009530F"/>
    <w:rsid w:val="000974A0"/>
    <w:rsid w:val="000A4E8B"/>
    <w:rsid w:val="000A5B6D"/>
    <w:rsid w:val="000A66A6"/>
    <w:rsid w:val="000A7B77"/>
    <w:rsid w:val="000B0D36"/>
    <w:rsid w:val="000B2881"/>
    <w:rsid w:val="000B2927"/>
    <w:rsid w:val="000B39C8"/>
    <w:rsid w:val="000B39FD"/>
    <w:rsid w:val="000B5729"/>
    <w:rsid w:val="000B7907"/>
    <w:rsid w:val="000B7F9F"/>
    <w:rsid w:val="000C062F"/>
    <w:rsid w:val="000C1E1A"/>
    <w:rsid w:val="000C5B16"/>
    <w:rsid w:val="000C5CDE"/>
    <w:rsid w:val="000C5F25"/>
    <w:rsid w:val="000C7999"/>
    <w:rsid w:val="000C7F35"/>
    <w:rsid w:val="000D3772"/>
    <w:rsid w:val="000D3B21"/>
    <w:rsid w:val="000D42C3"/>
    <w:rsid w:val="000D54E6"/>
    <w:rsid w:val="000E0A67"/>
    <w:rsid w:val="000E1A68"/>
    <w:rsid w:val="000E3D3B"/>
    <w:rsid w:val="000E4D07"/>
    <w:rsid w:val="000E6F4E"/>
    <w:rsid w:val="000F432F"/>
    <w:rsid w:val="000F4AA1"/>
    <w:rsid w:val="001011F1"/>
    <w:rsid w:val="001032EC"/>
    <w:rsid w:val="00105142"/>
    <w:rsid w:val="00106155"/>
    <w:rsid w:val="001067A0"/>
    <w:rsid w:val="00112A6B"/>
    <w:rsid w:val="001147B8"/>
    <w:rsid w:val="00116328"/>
    <w:rsid w:val="001164C5"/>
    <w:rsid w:val="00120C88"/>
    <w:rsid w:val="00121F17"/>
    <w:rsid w:val="0012283C"/>
    <w:rsid w:val="00122B2B"/>
    <w:rsid w:val="00122F03"/>
    <w:rsid w:val="00124833"/>
    <w:rsid w:val="00124FFE"/>
    <w:rsid w:val="001259BB"/>
    <w:rsid w:val="001322F4"/>
    <w:rsid w:val="00133042"/>
    <w:rsid w:val="001336DB"/>
    <w:rsid w:val="00135627"/>
    <w:rsid w:val="00140DAF"/>
    <w:rsid w:val="00141A0C"/>
    <w:rsid w:val="001468DD"/>
    <w:rsid w:val="00150CCB"/>
    <w:rsid w:val="0015134A"/>
    <w:rsid w:val="00152B23"/>
    <w:rsid w:val="00153810"/>
    <w:rsid w:val="0015405B"/>
    <w:rsid w:val="00155E12"/>
    <w:rsid w:val="00155F2C"/>
    <w:rsid w:val="00157860"/>
    <w:rsid w:val="00157C1E"/>
    <w:rsid w:val="001602CA"/>
    <w:rsid w:val="001614C2"/>
    <w:rsid w:val="00163BB1"/>
    <w:rsid w:val="00165A66"/>
    <w:rsid w:val="00166F3A"/>
    <w:rsid w:val="00167AF9"/>
    <w:rsid w:val="00174ACE"/>
    <w:rsid w:val="00180558"/>
    <w:rsid w:val="001807CD"/>
    <w:rsid w:val="00181111"/>
    <w:rsid w:val="001825B4"/>
    <w:rsid w:val="00183272"/>
    <w:rsid w:val="00184DB3"/>
    <w:rsid w:val="001863DA"/>
    <w:rsid w:val="00187385"/>
    <w:rsid w:val="001903C4"/>
    <w:rsid w:val="00190636"/>
    <w:rsid w:val="00190A2D"/>
    <w:rsid w:val="0019122F"/>
    <w:rsid w:val="00192061"/>
    <w:rsid w:val="001938C7"/>
    <w:rsid w:val="0019566C"/>
    <w:rsid w:val="00196495"/>
    <w:rsid w:val="00196960"/>
    <w:rsid w:val="00197B34"/>
    <w:rsid w:val="001A00E6"/>
    <w:rsid w:val="001A5C8B"/>
    <w:rsid w:val="001A7AA7"/>
    <w:rsid w:val="001B088D"/>
    <w:rsid w:val="001B1408"/>
    <w:rsid w:val="001B1876"/>
    <w:rsid w:val="001B3133"/>
    <w:rsid w:val="001B7E43"/>
    <w:rsid w:val="001C07C7"/>
    <w:rsid w:val="001C0E6F"/>
    <w:rsid w:val="001C683A"/>
    <w:rsid w:val="001D1714"/>
    <w:rsid w:val="001D4084"/>
    <w:rsid w:val="001D48CA"/>
    <w:rsid w:val="001D6447"/>
    <w:rsid w:val="001D65D8"/>
    <w:rsid w:val="001E2FE8"/>
    <w:rsid w:val="001E5EA5"/>
    <w:rsid w:val="001E6096"/>
    <w:rsid w:val="001E668F"/>
    <w:rsid w:val="001F28C7"/>
    <w:rsid w:val="001F3515"/>
    <w:rsid w:val="001F3B40"/>
    <w:rsid w:val="001F4A4E"/>
    <w:rsid w:val="001F5C32"/>
    <w:rsid w:val="001F6A22"/>
    <w:rsid w:val="001F7C5C"/>
    <w:rsid w:val="00202C8C"/>
    <w:rsid w:val="002032F9"/>
    <w:rsid w:val="0020403E"/>
    <w:rsid w:val="002049C7"/>
    <w:rsid w:val="00205A89"/>
    <w:rsid w:val="00206934"/>
    <w:rsid w:val="002127C3"/>
    <w:rsid w:val="00213BD7"/>
    <w:rsid w:val="00214845"/>
    <w:rsid w:val="002150D1"/>
    <w:rsid w:val="00216291"/>
    <w:rsid w:val="00216752"/>
    <w:rsid w:val="00220B3C"/>
    <w:rsid w:val="00220B7F"/>
    <w:rsid w:val="0022335B"/>
    <w:rsid w:val="0022353E"/>
    <w:rsid w:val="002303D2"/>
    <w:rsid w:val="00230558"/>
    <w:rsid w:val="002326A4"/>
    <w:rsid w:val="00232EA9"/>
    <w:rsid w:val="002348ED"/>
    <w:rsid w:val="002367D6"/>
    <w:rsid w:val="00237CD0"/>
    <w:rsid w:val="00237D7F"/>
    <w:rsid w:val="00241032"/>
    <w:rsid w:val="00244471"/>
    <w:rsid w:val="00245A7A"/>
    <w:rsid w:val="00247542"/>
    <w:rsid w:val="002513DE"/>
    <w:rsid w:val="00251410"/>
    <w:rsid w:val="0025360F"/>
    <w:rsid w:val="0025424B"/>
    <w:rsid w:val="00255054"/>
    <w:rsid w:val="00262A93"/>
    <w:rsid w:val="00263B73"/>
    <w:rsid w:val="00265EE0"/>
    <w:rsid w:val="002667B2"/>
    <w:rsid w:val="00267483"/>
    <w:rsid w:val="00270B24"/>
    <w:rsid w:val="002715D5"/>
    <w:rsid w:val="00274C50"/>
    <w:rsid w:val="002754AF"/>
    <w:rsid w:val="00286192"/>
    <w:rsid w:val="00290264"/>
    <w:rsid w:val="0029341B"/>
    <w:rsid w:val="002A0E4D"/>
    <w:rsid w:val="002A6041"/>
    <w:rsid w:val="002B07A0"/>
    <w:rsid w:val="002C4D63"/>
    <w:rsid w:val="002C5C0E"/>
    <w:rsid w:val="002C6AF8"/>
    <w:rsid w:val="002D0FA1"/>
    <w:rsid w:val="002D197D"/>
    <w:rsid w:val="002D2684"/>
    <w:rsid w:val="002D2A43"/>
    <w:rsid w:val="002D2F51"/>
    <w:rsid w:val="002D363F"/>
    <w:rsid w:val="002D429A"/>
    <w:rsid w:val="002D5987"/>
    <w:rsid w:val="002D7C55"/>
    <w:rsid w:val="002E0DED"/>
    <w:rsid w:val="002E13FF"/>
    <w:rsid w:val="002E1506"/>
    <w:rsid w:val="002E1C91"/>
    <w:rsid w:val="002E2082"/>
    <w:rsid w:val="002E277D"/>
    <w:rsid w:val="002F0E72"/>
    <w:rsid w:val="002F2FD4"/>
    <w:rsid w:val="002F5F04"/>
    <w:rsid w:val="002F7F2D"/>
    <w:rsid w:val="003005CF"/>
    <w:rsid w:val="0030077B"/>
    <w:rsid w:val="00301F56"/>
    <w:rsid w:val="00302706"/>
    <w:rsid w:val="0030338F"/>
    <w:rsid w:val="0030395E"/>
    <w:rsid w:val="003039BB"/>
    <w:rsid w:val="00304B07"/>
    <w:rsid w:val="00305908"/>
    <w:rsid w:val="00305C81"/>
    <w:rsid w:val="00306091"/>
    <w:rsid w:val="0030619D"/>
    <w:rsid w:val="003077F3"/>
    <w:rsid w:val="00307A90"/>
    <w:rsid w:val="00310EB3"/>
    <w:rsid w:val="00311ADE"/>
    <w:rsid w:val="00315B90"/>
    <w:rsid w:val="00321F7B"/>
    <w:rsid w:val="003220B9"/>
    <w:rsid w:val="00326161"/>
    <w:rsid w:val="003303FD"/>
    <w:rsid w:val="00330A0C"/>
    <w:rsid w:val="00335032"/>
    <w:rsid w:val="0033520F"/>
    <w:rsid w:val="00335B11"/>
    <w:rsid w:val="00336C67"/>
    <w:rsid w:val="00342CE6"/>
    <w:rsid w:val="00343803"/>
    <w:rsid w:val="0034673F"/>
    <w:rsid w:val="00352884"/>
    <w:rsid w:val="00352FFF"/>
    <w:rsid w:val="00353094"/>
    <w:rsid w:val="00356D8A"/>
    <w:rsid w:val="00357CFD"/>
    <w:rsid w:val="00361563"/>
    <w:rsid w:val="003652FC"/>
    <w:rsid w:val="00365531"/>
    <w:rsid w:val="00365CC1"/>
    <w:rsid w:val="00365F83"/>
    <w:rsid w:val="0036619E"/>
    <w:rsid w:val="003705BC"/>
    <w:rsid w:val="00373161"/>
    <w:rsid w:val="00376046"/>
    <w:rsid w:val="00376685"/>
    <w:rsid w:val="003806B6"/>
    <w:rsid w:val="00381D18"/>
    <w:rsid w:val="0038519F"/>
    <w:rsid w:val="00387946"/>
    <w:rsid w:val="00391D21"/>
    <w:rsid w:val="0039282C"/>
    <w:rsid w:val="00394B9A"/>
    <w:rsid w:val="00395562"/>
    <w:rsid w:val="0039682A"/>
    <w:rsid w:val="0039737A"/>
    <w:rsid w:val="003A20BD"/>
    <w:rsid w:val="003A2C36"/>
    <w:rsid w:val="003A3674"/>
    <w:rsid w:val="003A54B6"/>
    <w:rsid w:val="003A75AC"/>
    <w:rsid w:val="003B13F2"/>
    <w:rsid w:val="003B5364"/>
    <w:rsid w:val="003B6E70"/>
    <w:rsid w:val="003C0B52"/>
    <w:rsid w:val="003C11CC"/>
    <w:rsid w:val="003C20BE"/>
    <w:rsid w:val="003C2EAB"/>
    <w:rsid w:val="003D0D71"/>
    <w:rsid w:val="003D16B1"/>
    <w:rsid w:val="003D2C78"/>
    <w:rsid w:val="003D3C6B"/>
    <w:rsid w:val="003D3DC0"/>
    <w:rsid w:val="003D4F5F"/>
    <w:rsid w:val="003D51E7"/>
    <w:rsid w:val="003D53CD"/>
    <w:rsid w:val="003D7B59"/>
    <w:rsid w:val="003E07DB"/>
    <w:rsid w:val="003E22E0"/>
    <w:rsid w:val="003E3B99"/>
    <w:rsid w:val="003E7DBA"/>
    <w:rsid w:val="003F03AA"/>
    <w:rsid w:val="003F0ADF"/>
    <w:rsid w:val="003F0D80"/>
    <w:rsid w:val="003F2620"/>
    <w:rsid w:val="003F26A6"/>
    <w:rsid w:val="003F3676"/>
    <w:rsid w:val="003F55D0"/>
    <w:rsid w:val="003F6824"/>
    <w:rsid w:val="003F6E11"/>
    <w:rsid w:val="0040189F"/>
    <w:rsid w:val="004020FE"/>
    <w:rsid w:val="00402531"/>
    <w:rsid w:val="00403A22"/>
    <w:rsid w:val="004053E2"/>
    <w:rsid w:val="0040686C"/>
    <w:rsid w:val="00406CAC"/>
    <w:rsid w:val="00406F15"/>
    <w:rsid w:val="00407643"/>
    <w:rsid w:val="0041053F"/>
    <w:rsid w:val="00411B4C"/>
    <w:rsid w:val="00412CBE"/>
    <w:rsid w:val="00414A34"/>
    <w:rsid w:val="00414E2C"/>
    <w:rsid w:val="00416A39"/>
    <w:rsid w:val="00416C68"/>
    <w:rsid w:val="00420D8A"/>
    <w:rsid w:val="00424B91"/>
    <w:rsid w:val="00424FDD"/>
    <w:rsid w:val="00426945"/>
    <w:rsid w:val="004332EC"/>
    <w:rsid w:val="004363EB"/>
    <w:rsid w:val="00437C9E"/>
    <w:rsid w:val="00440DD9"/>
    <w:rsid w:val="00446A9A"/>
    <w:rsid w:val="00447FDC"/>
    <w:rsid w:val="004513B2"/>
    <w:rsid w:val="00451EB3"/>
    <w:rsid w:val="004525C0"/>
    <w:rsid w:val="004539A0"/>
    <w:rsid w:val="004554CE"/>
    <w:rsid w:val="00457110"/>
    <w:rsid w:val="00460C91"/>
    <w:rsid w:val="00461A9F"/>
    <w:rsid w:val="00462361"/>
    <w:rsid w:val="0046691E"/>
    <w:rsid w:val="00467969"/>
    <w:rsid w:val="00471C0A"/>
    <w:rsid w:val="004726DE"/>
    <w:rsid w:val="00475269"/>
    <w:rsid w:val="00475607"/>
    <w:rsid w:val="00476C26"/>
    <w:rsid w:val="00476E19"/>
    <w:rsid w:val="00482FDF"/>
    <w:rsid w:val="00485255"/>
    <w:rsid w:val="00485DCF"/>
    <w:rsid w:val="00487EB2"/>
    <w:rsid w:val="00494BFF"/>
    <w:rsid w:val="00494F54"/>
    <w:rsid w:val="0049500D"/>
    <w:rsid w:val="00495374"/>
    <w:rsid w:val="0049689C"/>
    <w:rsid w:val="00496FB4"/>
    <w:rsid w:val="0049776D"/>
    <w:rsid w:val="004A6006"/>
    <w:rsid w:val="004A612B"/>
    <w:rsid w:val="004B059D"/>
    <w:rsid w:val="004B22CF"/>
    <w:rsid w:val="004B2679"/>
    <w:rsid w:val="004B2EE8"/>
    <w:rsid w:val="004B3AF7"/>
    <w:rsid w:val="004B60F7"/>
    <w:rsid w:val="004B6809"/>
    <w:rsid w:val="004B7EB2"/>
    <w:rsid w:val="004C0919"/>
    <w:rsid w:val="004C0A18"/>
    <w:rsid w:val="004C2835"/>
    <w:rsid w:val="004C29EE"/>
    <w:rsid w:val="004C42F0"/>
    <w:rsid w:val="004C5D42"/>
    <w:rsid w:val="004C5E2B"/>
    <w:rsid w:val="004C6108"/>
    <w:rsid w:val="004D0C4E"/>
    <w:rsid w:val="004D0E0E"/>
    <w:rsid w:val="004D1258"/>
    <w:rsid w:val="004D211C"/>
    <w:rsid w:val="004D3510"/>
    <w:rsid w:val="004D47DE"/>
    <w:rsid w:val="004D4C63"/>
    <w:rsid w:val="004D783E"/>
    <w:rsid w:val="004E0DE6"/>
    <w:rsid w:val="004E0F54"/>
    <w:rsid w:val="004E1BD4"/>
    <w:rsid w:val="004E2334"/>
    <w:rsid w:val="004E29DC"/>
    <w:rsid w:val="004E3484"/>
    <w:rsid w:val="004E4689"/>
    <w:rsid w:val="004E5421"/>
    <w:rsid w:val="004E7C06"/>
    <w:rsid w:val="004F1519"/>
    <w:rsid w:val="004F58B3"/>
    <w:rsid w:val="004F7914"/>
    <w:rsid w:val="00500A70"/>
    <w:rsid w:val="005017B8"/>
    <w:rsid w:val="005026D6"/>
    <w:rsid w:val="0050272D"/>
    <w:rsid w:val="005030E8"/>
    <w:rsid w:val="00505358"/>
    <w:rsid w:val="005062E4"/>
    <w:rsid w:val="00506411"/>
    <w:rsid w:val="005114A1"/>
    <w:rsid w:val="00517DEF"/>
    <w:rsid w:val="00520841"/>
    <w:rsid w:val="00521378"/>
    <w:rsid w:val="0052399D"/>
    <w:rsid w:val="00525F6D"/>
    <w:rsid w:val="00526E78"/>
    <w:rsid w:val="00527517"/>
    <w:rsid w:val="0052763B"/>
    <w:rsid w:val="0053115F"/>
    <w:rsid w:val="00534760"/>
    <w:rsid w:val="005347AF"/>
    <w:rsid w:val="00535B96"/>
    <w:rsid w:val="00537606"/>
    <w:rsid w:val="00540B1E"/>
    <w:rsid w:val="0054220E"/>
    <w:rsid w:val="00543FE2"/>
    <w:rsid w:val="00546802"/>
    <w:rsid w:val="005469AB"/>
    <w:rsid w:val="00547315"/>
    <w:rsid w:val="005477A8"/>
    <w:rsid w:val="00547D90"/>
    <w:rsid w:val="00547F74"/>
    <w:rsid w:val="0055018E"/>
    <w:rsid w:val="00553357"/>
    <w:rsid w:val="00554771"/>
    <w:rsid w:val="00555A2B"/>
    <w:rsid w:val="005600FA"/>
    <w:rsid w:val="00560868"/>
    <w:rsid w:val="005623A8"/>
    <w:rsid w:val="0056467C"/>
    <w:rsid w:val="005652A2"/>
    <w:rsid w:val="005719E1"/>
    <w:rsid w:val="0057272F"/>
    <w:rsid w:val="00573C29"/>
    <w:rsid w:val="00577C72"/>
    <w:rsid w:val="0058205B"/>
    <w:rsid w:val="005827CD"/>
    <w:rsid w:val="00583806"/>
    <w:rsid w:val="00583F25"/>
    <w:rsid w:val="00585D2D"/>
    <w:rsid w:val="00590F9E"/>
    <w:rsid w:val="0059270C"/>
    <w:rsid w:val="00593290"/>
    <w:rsid w:val="005942C1"/>
    <w:rsid w:val="00596AC0"/>
    <w:rsid w:val="005A11A0"/>
    <w:rsid w:val="005A2B10"/>
    <w:rsid w:val="005A3AE2"/>
    <w:rsid w:val="005A4B0C"/>
    <w:rsid w:val="005A599E"/>
    <w:rsid w:val="005A7CA3"/>
    <w:rsid w:val="005B056F"/>
    <w:rsid w:val="005B0EB4"/>
    <w:rsid w:val="005B45E0"/>
    <w:rsid w:val="005B4934"/>
    <w:rsid w:val="005B5B70"/>
    <w:rsid w:val="005B5D80"/>
    <w:rsid w:val="005B66CD"/>
    <w:rsid w:val="005C2D31"/>
    <w:rsid w:val="005C2E3C"/>
    <w:rsid w:val="005C71C5"/>
    <w:rsid w:val="005C75E9"/>
    <w:rsid w:val="005D0BD8"/>
    <w:rsid w:val="005D1732"/>
    <w:rsid w:val="005D3CDE"/>
    <w:rsid w:val="005D4343"/>
    <w:rsid w:val="005D451D"/>
    <w:rsid w:val="005E2A02"/>
    <w:rsid w:val="005E30BA"/>
    <w:rsid w:val="005E369F"/>
    <w:rsid w:val="005E6608"/>
    <w:rsid w:val="005F11C9"/>
    <w:rsid w:val="005F123D"/>
    <w:rsid w:val="005F1765"/>
    <w:rsid w:val="005F17CE"/>
    <w:rsid w:val="005F4456"/>
    <w:rsid w:val="005F49A7"/>
    <w:rsid w:val="005F5189"/>
    <w:rsid w:val="005F7266"/>
    <w:rsid w:val="005F7540"/>
    <w:rsid w:val="00601050"/>
    <w:rsid w:val="00606AA6"/>
    <w:rsid w:val="0060751D"/>
    <w:rsid w:val="00607D46"/>
    <w:rsid w:val="00611C4A"/>
    <w:rsid w:val="0061307B"/>
    <w:rsid w:val="0061339D"/>
    <w:rsid w:val="006143FB"/>
    <w:rsid w:val="00614C23"/>
    <w:rsid w:val="00617F09"/>
    <w:rsid w:val="00620EF0"/>
    <w:rsid w:val="0062166B"/>
    <w:rsid w:val="00625054"/>
    <w:rsid w:val="0062612D"/>
    <w:rsid w:val="006273A1"/>
    <w:rsid w:val="00631191"/>
    <w:rsid w:val="00631E6B"/>
    <w:rsid w:val="006330E2"/>
    <w:rsid w:val="00634F2F"/>
    <w:rsid w:val="00636D33"/>
    <w:rsid w:val="00636D8E"/>
    <w:rsid w:val="00640767"/>
    <w:rsid w:val="00641502"/>
    <w:rsid w:val="0064163C"/>
    <w:rsid w:val="00641CC0"/>
    <w:rsid w:val="00641F2C"/>
    <w:rsid w:val="0064437D"/>
    <w:rsid w:val="00645EC3"/>
    <w:rsid w:val="00651652"/>
    <w:rsid w:val="0065478A"/>
    <w:rsid w:val="00654FEF"/>
    <w:rsid w:val="0066029F"/>
    <w:rsid w:val="00660820"/>
    <w:rsid w:val="00662D4D"/>
    <w:rsid w:val="00663971"/>
    <w:rsid w:val="00663E01"/>
    <w:rsid w:val="00664298"/>
    <w:rsid w:val="006721F6"/>
    <w:rsid w:val="00672858"/>
    <w:rsid w:val="006738EE"/>
    <w:rsid w:val="00673DF8"/>
    <w:rsid w:val="00674890"/>
    <w:rsid w:val="00676258"/>
    <w:rsid w:val="00677E96"/>
    <w:rsid w:val="00681360"/>
    <w:rsid w:val="0068188B"/>
    <w:rsid w:val="00681B60"/>
    <w:rsid w:val="00683CDA"/>
    <w:rsid w:val="006843BE"/>
    <w:rsid w:val="006843D7"/>
    <w:rsid w:val="0068463D"/>
    <w:rsid w:val="006875F5"/>
    <w:rsid w:val="0069076D"/>
    <w:rsid w:val="006927DB"/>
    <w:rsid w:val="006942F4"/>
    <w:rsid w:val="00695E78"/>
    <w:rsid w:val="006965FC"/>
    <w:rsid w:val="00696EBD"/>
    <w:rsid w:val="0069707A"/>
    <w:rsid w:val="00697FF7"/>
    <w:rsid w:val="006A0C50"/>
    <w:rsid w:val="006A289A"/>
    <w:rsid w:val="006A61BC"/>
    <w:rsid w:val="006A6FD3"/>
    <w:rsid w:val="006B401C"/>
    <w:rsid w:val="006B5C4F"/>
    <w:rsid w:val="006B5EF0"/>
    <w:rsid w:val="006C0C34"/>
    <w:rsid w:val="006C22A2"/>
    <w:rsid w:val="006C4736"/>
    <w:rsid w:val="006C6E30"/>
    <w:rsid w:val="006C7821"/>
    <w:rsid w:val="006D1318"/>
    <w:rsid w:val="006D3354"/>
    <w:rsid w:val="006D4011"/>
    <w:rsid w:val="006E363C"/>
    <w:rsid w:val="006E3AD0"/>
    <w:rsid w:val="006E3C01"/>
    <w:rsid w:val="006E41A9"/>
    <w:rsid w:val="006E5FF0"/>
    <w:rsid w:val="006E6D0F"/>
    <w:rsid w:val="006E7AE1"/>
    <w:rsid w:val="006F3608"/>
    <w:rsid w:val="006F4B9B"/>
    <w:rsid w:val="006F591E"/>
    <w:rsid w:val="006F6BB0"/>
    <w:rsid w:val="006F7753"/>
    <w:rsid w:val="006F7E7B"/>
    <w:rsid w:val="0070433B"/>
    <w:rsid w:val="007043BD"/>
    <w:rsid w:val="00704F3F"/>
    <w:rsid w:val="007077C7"/>
    <w:rsid w:val="0071311E"/>
    <w:rsid w:val="00717034"/>
    <w:rsid w:val="00720069"/>
    <w:rsid w:val="0072053A"/>
    <w:rsid w:val="00721F06"/>
    <w:rsid w:val="00722181"/>
    <w:rsid w:val="00722C27"/>
    <w:rsid w:val="00722D1C"/>
    <w:rsid w:val="00723959"/>
    <w:rsid w:val="00724236"/>
    <w:rsid w:val="00724676"/>
    <w:rsid w:val="00727441"/>
    <w:rsid w:val="007300FB"/>
    <w:rsid w:val="00730181"/>
    <w:rsid w:val="00730213"/>
    <w:rsid w:val="00731526"/>
    <w:rsid w:val="00732F3A"/>
    <w:rsid w:val="00734EE2"/>
    <w:rsid w:val="007350F8"/>
    <w:rsid w:val="007366DD"/>
    <w:rsid w:val="00736851"/>
    <w:rsid w:val="00737462"/>
    <w:rsid w:val="00737AAD"/>
    <w:rsid w:val="00737F8E"/>
    <w:rsid w:val="007464D0"/>
    <w:rsid w:val="00746E18"/>
    <w:rsid w:val="007473C6"/>
    <w:rsid w:val="00747936"/>
    <w:rsid w:val="0075060C"/>
    <w:rsid w:val="00750C15"/>
    <w:rsid w:val="00751B91"/>
    <w:rsid w:val="00751C48"/>
    <w:rsid w:val="0075264B"/>
    <w:rsid w:val="00756282"/>
    <w:rsid w:val="00757D67"/>
    <w:rsid w:val="0076311B"/>
    <w:rsid w:val="00763E2B"/>
    <w:rsid w:val="007648B6"/>
    <w:rsid w:val="007660B7"/>
    <w:rsid w:val="00766275"/>
    <w:rsid w:val="00770148"/>
    <w:rsid w:val="00771A48"/>
    <w:rsid w:val="00772F48"/>
    <w:rsid w:val="00775C76"/>
    <w:rsid w:val="00776BE2"/>
    <w:rsid w:val="00781224"/>
    <w:rsid w:val="00782FA1"/>
    <w:rsid w:val="00783B0A"/>
    <w:rsid w:val="0078413A"/>
    <w:rsid w:val="007912CA"/>
    <w:rsid w:val="00792C9D"/>
    <w:rsid w:val="0079313F"/>
    <w:rsid w:val="0079402A"/>
    <w:rsid w:val="007943A2"/>
    <w:rsid w:val="00794F44"/>
    <w:rsid w:val="007979B2"/>
    <w:rsid w:val="00797D13"/>
    <w:rsid w:val="007A4CFD"/>
    <w:rsid w:val="007B52C7"/>
    <w:rsid w:val="007B5C4E"/>
    <w:rsid w:val="007B6006"/>
    <w:rsid w:val="007B624C"/>
    <w:rsid w:val="007C1115"/>
    <w:rsid w:val="007C160D"/>
    <w:rsid w:val="007C32F5"/>
    <w:rsid w:val="007C4F6F"/>
    <w:rsid w:val="007D19B6"/>
    <w:rsid w:val="007D2526"/>
    <w:rsid w:val="007D4FDA"/>
    <w:rsid w:val="007E0EE4"/>
    <w:rsid w:val="007E1C6D"/>
    <w:rsid w:val="007E27C3"/>
    <w:rsid w:val="007E2A29"/>
    <w:rsid w:val="007E4380"/>
    <w:rsid w:val="007E4599"/>
    <w:rsid w:val="007E46FF"/>
    <w:rsid w:val="007E51B1"/>
    <w:rsid w:val="007E6300"/>
    <w:rsid w:val="007F31DD"/>
    <w:rsid w:val="007F70E9"/>
    <w:rsid w:val="00800875"/>
    <w:rsid w:val="00800902"/>
    <w:rsid w:val="00800FB4"/>
    <w:rsid w:val="00802CE8"/>
    <w:rsid w:val="0080339D"/>
    <w:rsid w:val="0080433D"/>
    <w:rsid w:val="00804C8E"/>
    <w:rsid w:val="00810385"/>
    <w:rsid w:val="00811033"/>
    <w:rsid w:val="008110A3"/>
    <w:rsid w:val="00811318"/>
    <w:rsid w:val="0081183D"/>
    <w:rsid w:val="00811F5B"/>
    <w:rsid w:val="0081347A"/>
    <w:rsid w:val="00813A3C"/>
    <w:rsid w:val="008144CB"/>
    <w:rsid w:val="00816EB4"/>
    <w:rsid w:val="0082008E"/>
    <w:rsid w:val="00821BA3"/>
    <w:rsid w:val="00821FE8"/>
    <w:rsid w:val="00822E98"/>
    <w:rsid w:val="008234C4"/>
    <w:rsid w:val="0082523A"/>
    <w:rsid w:val="008260F7"/>
    <w:rsid w:val="00827AF4"/>
    <w:rsid w:val="008351AD"/>
    <w:rsid w:val="00836712"/>
    <w:rsid w:val="00836FFF"/>
    <w:rsid w:val="0083730D"/>
    <w:rsid w:val="00837959"/>
    <w:rsid w:val="00837D69"/>
    <w:rsid w:val="00840C1A"/>
    <w:rsid w:val="00842B84"/>
    <w:rsid w:val="00842E5C"/>
    <w:rsid w:val="00842EDA"/>
    <w:rsid w:val="008444EA"/>
    <w:rsid w:val="00850040"/>
    <w:rsid w:val="008518DA"/>
    <w:rsid w:val="008518DE"/>
    <w:rsid w:val="008545B1"/>
    <w:rsid w:val="00854851"/>
    <w:rsid w:val="00855F97"/>
    <w:rsid w:val="0085647C"/>
    <w:rsid w:val="00856FA4"/>
    <w:rsid w:val="00857364"/>
    <w:rsid w:val="008579A8"/>
    <w:rsid w:val="0086187A"/>
    <w:rsid w:val="0086268B"/>
    <w:rsid w:val="00862745"/>
    <w:rsid w:val="00862AC6"/>
    <w:rsid w:val="008633C5"/>
    <w:rsid w:val="0086377B"/>
    <w:rsid w:val="008640B0"/>
    <w:rsid w:val="00865ADB"/>
    <w:rsid w:val="00865B38"/>
    <w:rsid w:val="00866A23"/>
    <w:rsid w:val="00866DFC"/>
    <w:rsid w:val="00867BB7"/>
    <w:rsid w:val="00870B68"/>
    <w:rsid w:val="008710CA"/>
    <w:rsid w:val="00872111"/>
    <w:rsid w:val="008753E7"/>
    <w:rsid w:val="008761FA"/>
    <w:rsid w:val="0087638E"/>
    <w:rsid w:val="0087669A"/>
    <w:rsid w:val="00880C71"/>
    <w:rsid w:val="00882C83"/>
    <w:rsid w:val="00883BD2"/>
    <w:rsid w:val="00884785"/>
    <w:rsid w:val="00886026"/>
    <w:rsid w:val="00886962"/>
    <w:rsid w:val="00886C53"/>
    <w:rsid w:val="00887735"/>
    <w:rsid w:val="00887E22"/>
    <w:rsid w:val="008935EE"/>
    <w:rsid w:val="008A0955"/>
    <w:rsid w:val="008A2805"/>
    <w:rsid w:val="008A4953"/>
    <w:rsid w:val="008A6523"/>
    <w:rsid w:val="008A7739"/>
    <w:rsid w:val="008B16D0"/>
    <w:rsid w:val="008B3B00"/>
    <w:rsid w:val="008B4B58"/>
    <w:rsid w:val="008B4F13"/>
    <w:rsid w:val="008B5588"/>
    <w:rsid w:val="008C0423"/>
    <w:rsid w:val="008C1A38"/>
    <w:rsid w:val="008C1ACB"/>
    <w:rsid w:val="008C421D"/>
    <w:rsid w:val="008C71B7"/>
    <w:rsid w:val="008D03B3"/>
    <w:rsid w:val="008D10F6"/>
    <w:rsid w:val="008D15B9"/>
    <w:rsid w:val="008D2B76"/>
    <w:rsid w:val="008D3444"/>
    <w:rsid w:val="008D52F6"/>
    <w:rsid w:val="008D52FA"/>
    <w:rsid w:val="008D61D2"/>
    <w:rsid w:val="008D6532"/>
    <w:rsid w:val="008E1C0E"/>
    <w:rsid w:val="008E2022"/>
    <w:rsid w:val="008E2E30"/>
    <w:rsid w:val="008E3787"/>
    <w:rsid w:val="008E5390"/>
    <w:rsid w:val="008E56E2"/>
    <w:rsid w:val="008E6367"/>
    <w:rsid w:val="008E683E"/>
    <w:rsid w:val="008E6909"/>
    <w:rsid w:val="008E7FFB"/>
    <w:rsid w:val="008F0DD4"/>
    <w:rsid w:val="008F0E03"/>
    <w:rsid w:val="008F1FF3"/>
    <w:rsid w:val="008F289C"/>
    <w:rsid w:val="008F3076"/>
    <w:rsid w:val="008F43CC"/>
    <w:rsid w:val="008F4AC6"/>
    <w:rsid w:val="008F58E8"/>
    <w:rsid w:val="008F6347"/>
    <w:rsid w:val="008F70C3"/>
    <w:rsid w:val="008F7D77"/>
    <w:rsid w:val="009018F0"/>
    <w:rsid w:val="00910A75"/>
    <w:rsid w:val="009131FC"/>
    <w:rsid w:val="009147E3"/>
    <w:rsid w:val="00914DB9"/>
    <w:rsid w:val="00917779"/>
    <w:rsid w:val="00921F2B"/>
    <w:rsid w:val="00922BC0"/>
    <w:rsid w:val="009262B3"/>
    <w:rsid w:val="00930EC1"/>
    <w:rsid w:val="00931623"/>
    <w:rsid w:val="0093261B"/>
    <w:rsid w:val="00933BF3"/>
    <w:rsid w:val="009357FC"/>
    <w:rsid w:val="0093674F"/>
    <w:rsid w:val="00940C3D"/>
    <w:rsid w:val="00942FB8"/>
    <w:rsid w:val="00943FED"/>
    <w:rsid w:val="00944578"/>
    <w:rsid w:val="0094587E"/>
    <w:rsid w:val="00946791"/>
    <w:rsid w:val="00946D9B"/>
    <w:rsid w:val="00946F6A"/>
    <w:rsid w:val="00946FD4"/>
    <w:rsid w:val="009510FF"/>
    <w:rsid w:val="009601BD"/>
    <w:rsid w:val="009611B8"/>
    <w:rsid w:val="00962CA9"/>
    <w:rsid w:val="009632CA"/>
    <w:rsid w:val="00964A49"/>
    <w:rsid w:val="00964BDE"/>
    <w:rsid w:val="009661B0"/>
    <w:rsid w:val="0096625E"/>
    <w:rsid w:val="0096651E"/>
    <w:rsid w:val="00966662"/>
    <w:rsid w:val="00966DE1"/>
    <w:rsid w:val="0096712D"/>
    <w:rsid w:val="00967BA7"/>
    <w:rsid w:val="0097010A"/>
    <w:rsid w:val="0097051C"/>
    <w:rsid w:val="009740FF"/>
    <w:rsid w:val="00975197"/>
    <w:rsid w:val="0097531F"/>
    <w:rsid w:val="009753BB"/>
    <w:rsid w:val="00985100"/>
    <w:rsid w:val="00985570"/>
    <w:rsid w:val="009869B4"/>
    <w:rsid w:val="00987EE5"/>
    <w:rsid w:val="00993321"/>
    <w:rsid w:val="009935F8"/>
    <w:rsid w:val="00994928"/>
    <w:rsid w:val="00996656"/>
    <w:rsid w:val="009967F0"/>
    <w:rsid w:val="00997114"/>
    <w:rsid w:val="009A1D69"/>
    <w:rsid w:val="009A2695"/>
    <w:rsid w:val="009A2B7C"/>
    <w:rsid w:val="009A5125"/>
    <w:rsid w:val="009A694D"/>
    <w:rsid w:val="009B0B8A"/>
    <w:rsid w:val="009B3DB0"/>
    <w:rsid w:val="009B60AD"/>
    <w:rsid w:val="009C00CC"/>
    <w:rsid w:val="009D43C9"/>
    <w:rsid w:val="009D4758"/>
    <w:rsid w:val="009D60EC"/>
    <w:rsid w:val="009D7B9B"/>
    <w:rsid w:val="009E3146"/>
    <w:rsid w:val="009E77BA"/>
    <w:rsid w:val="009F0416"/>
    <w:rsid w:val="009F14B0"/>
    <w:rsid w:val="009F2C0D"/>
    <w:rsid w:val="009F2EF8"/>
    <w:rsid w:val="009F3539"/>
    <w:rsid w:val="009F48D9"/>
    <w:rsid w:val="009F49B7"/>
    <w:rsid w:val="009F4D23"/>
    <w:rsid w:val="009F508A"/>
    <w:rsid w:val="009F5A38"/>
    <w:rsid w:val="00A069D1"/>
    <w:rsid w:val="00A072B1"/>
    <w:rsid w:val="00A07DF6"/>
    <w:rsid w:val="00A101D9"/>
    <w:rsid w:val="00A11DC3"/>
    <w:rsid w:val="00A12DC6"/>
    <w:rsid w:val="00A13571"/>
    <w:rsid w:val="00A139F7"/>
    <w:rsid w:val="00A14339"/>
    <w:rsid w:val="00A14CA6"/>
    <w:rsid w:val="00A1634A"/>
    <w:rsid w:val="00A200CD"/>
    <w:rsid w:val="00A22C5A"/>
    <w:rsid w:val="00A231F2"/>
    <w:rsid w:val="00A27B7F"/>
    <w:rsid w:val="00A31BD1"/>
    <w:rsid w:val="00A34562"/>
    <w:rsid w:val="00A34EC9"/>
    <w:rsid w:val="00A40210"/>
    <w:rsid w:val="00A408B9"/>
    <w:rsid w:val="00A41036"/>
    <w:rsid w:val="00A41248"/>
    <w:rsid w:val="00A42A01"/>
    <w:rsid w:val="00A42AF7"/>
    <w:rsid w:val="00A447EF"/>
    <w:rsid w:val="00A44D82"/>
    <w:rsid w:val="00A45C59"/>
    <w:rsid w:val="00A46C37"/>
    <w:rsid w:val="00A47E0E"/>
    <w:rsid w:val="00A50EE2"/>
    <w:rsid w:val="00A510FF"/>
    <w:rsid w:val="00A51F87"/>
    <w:rsid w:val="00A52FA8"/>
    <w:rsid w:val="00A5359D"/>
    <w:rsid w:val="00A53D32"/>
    <w:rsid w:val="00A54A1D"/>
    <w:rsid w:val="00A56A60"/>
    <w:rsid w:val="00A574A0"/>
    <w:rsid w:val="00A61822"/>
    <w:rsid w:val="00A61BFD"/>
    <w:rsid w:val="00A633D3"/>
    <w:rsid w:val="00A6655E"/>
    <w:rsid w:val="00A7028B"/>
    <w:rsid w:val="00A704ED"/>
    <w:rsid w:val="00A7070D"/>
    <w:rsid w:val="00A72EBF"/>
    <w:rsid w:val="00A7415C"/>
    <w:rsid w:val="00A76631"/>
    <w:rsid w:val="00A77D7D"/>
    <w:rsid w:val="00A81AF8"/>
    <w:rsid w:val="00A835E2"/>
    <w:rsid w:val="00A83C8B"/>
    <w:rsid w:val="00A86C0D"/>
    <w:rsid w:val="00A87667"/>
    <w:rsid w:val="00A9023C"/>
    <w:rsid w:val="00A90C5F"/>
    <w:rsid w:val="00A92DA1"/>
    <w:rsid w:val="00A94176"/>
    <w:rsid w:val="00A97ECC"/>
    <w:rsid w:val="00A97F34"/>
    <w:rsid w:val="00AA05B7"/>
    <w:rsid w:val="00AA2005"/>
    <w:rsid w:val="00AA42CD"/>
    <w:rsid w:val="00AA42FB"/>
    <w:rsid w:val="00AA71DF"/>
    <w:rsid w:val="00AA772A"/>
    <w:rsid w:val="00AB0E71"/>
    <w:rsid w:val="00AB1D87"/>
    <w:rsid w:val="00AB408B"/>
    <w:rsid w:val="00AB6E72"/>
    <w:rsid w:val="00AC5882"/>
    <w:rsid w:val="00AC5D15"/>
    <w:rsid w:val="00AC6AA3"/>
    <w:rsid w:val="00AC6BFB"/>
    <w:rsid w:val="00AD04B8"/>
    <w:rsid w:val="00AD139C"/>
    <w:rsid w:val="00AD1708"/>
    <w:rsid w:val="00AD197B"/>
    <w:rsid w:val="00AD2717"/>
    <w:rsid w:val="00AD550E"/>
    <w:rsid w:val="00AD67C2"/>
    <w:rsid w:val="00AD6855"/>
    <w:rsid w:val="00AE000E"/>
    <w:rsid w:val="00AE0053"/>
    <w:rsid w:val="00AE37A5"/>
    <w:rsid w:val="00AE5229"/>
    <w:rsid w:val="00AE61C4"/>
    <w:rsid w:val="00AF0C63"/>
    <w:rsid w:val="00AF4C19"/>
    <w:rsid w:val="00AF4E4B"/>
    <w:rsid w:val="00AF6A00"/>
    <w:rsid w:val="00AF7B30"/>
    <w:rsid w:val="00B015EC"/>
    <w:rsid w:val="00B03776"/>
    <w:rsid w:val="00B05017"/>
    <w:rsid w:val="00B0593F"/>
    <w:rsid w:val="00B06C4F"/>
    <w:rsid w:val="00B101E5"/>
    <w:rsid w:val="00B10450"/>
    <w:rsid w:val="00B11542"/>
    <w:rsid w:val="00B1763A"/>
    <w:rsid w:val="00B20464"/>
    <w:rsid w:val="00B23F47"/>
    <w:rsid w:val="00B2525A"/>
    <w:rsid w:val="00B27B86"/>
    <w:rsid w:val="00B30A3C"/>
    <w:rsid w:val="00B313F5"/>
    <w:rsid w:val="00B3372A"/>
    <w:rsid w:val="00B374F0"/>
    <w:rsid w:val="00B376F4"/>
    <w:rsid w:val="00B378E1"/>
    <w:rsid w:val="00B41817"/>
    <w:rsid w:val="00B41B14"/>
    <w:rsid w:val="00B42636"/>
    <w:rsid w:val="00B42E72"/>
    <w:rsid w:val="00B44220"/>
    <w:rsid w:val="00B444A2"/>
    <w:rsid w:val="00B45289"/>
    <w:rsid w:val="00B4612E"/>
    <w:rsid w:val="00B47CDF"/>
    <w:rsid w:val="00B505AA"/>
    <w:rsid w:val="00B52123"/>
    <w:rsid w:val="00B526D1"/>
    <w:rsid w:val="00B56076"/>
    <w:rsid w:val="00B57156"/>
    <w:rsid w:val="00B62337"/>
    <w:rsid w:val="00B627BF"/>
    <w:rsid w:val="00B634D3"/>
    <w:rsid w:val="00B63ED9"/>
    <w:rsid w:val="00B64F1E"/>
    <w:rsid w:val="00B657C8"/>
    <w:rsid w:val="00B662FA"/>
    <w:rsid w:val="00B6729E"/>
    <w:rsid w:val="00B714A4"/>
    <w:rsid w:val="00B728E2"/>
    <w:rsid w:val="00B72909"/>
    <w:rsid w:val="00B74539"/>
    <w:rsid w:val="00B76841"/>
    <w:rsid w:val="00B83E86"/>
    <w:rsid w:val="00B86848"/>
    <w:rsid w:val="00B90963"/>
    <w:rsid w:val="00B91D3E"/>
    <w:rsid w:val="00B97959"/>
    <w:rsid w:val="00B97C84"/>
    <w:rsid w:val="00BA1AE3"/>
    <w:rsid w:val="00BA2FBF"/>
    <w:rsid w:val="00BA347A"/>
    <w:rsid w:val="00BA44AD"/>
    <w:rsid w:val="00BA6E40"/>
    <w:rsid w:val="00BA76AE"/>
    <w:rsid w:val="00BB0499"/>
    <w:rsid w:val="00BB14BF"/>
    <w:rsid w:val="00BB360A"/>
    <w:rsid w:val="00BB4A72"/>
    <w:rsid w:val="00BB7F0E"/>
    <w:rsid w:val="00BC1724"/>
    <w:rsid w:val="00BC272F"/>
    <w:rsid w:val="00BC3E96"/>
    <w:rsid w:val="00BC51C1"/>
    <w:rsid w:val="00BC79FA"/>
    <w:rsid w:val="00BC7AA0"/>
    <w:rsid w:val="00BD1E29"/>
    <w:rsid w:val="00BD3775"/>
    <w:rsid w:val="00BD4515"/>
    <w:rsid w:val="00BD59AA"/>
    <w:rsid w:val="00BD6A8F"/>
    <w:rsid w:val="00BD73A5"/>
    <w:rsid w:val="00BE0784"/>
    <w:rsid w:val="00BE57A4"/>
    <w:rsid w:val="00BF4925"/>
    <w:rsid w:val="00BF67CF"/>
    <w:rsid w:val="00BF6CFA"/>
    <w:rsid w:val="00BF6DBB"/>
    <w:rsid w:val="00BF7F16"/>
    <w:rsid w:val="00C041D8"/>
    <w:rsid w:val="00C07A93"/>
    <w:rsid w:val="00C07DD4"/>
    <w:rsid w:val="00C10557"/>
    <w:rsid w:val="00C105A6"/>
    <w:rsid w:val="00C1126A"/>
    <w:rsid w:val="00C11A65"/>
    <w:rsid w:val="00C146B6"/>
    <w:rsid w:val="00C21556"/>
    <w:rsid w:val="00C2621F"/>
    <w:rsid w:val="00C26F2D"/>
    <w:rsid w:val="00C31619"/>
    <w:rsid w:val="00C330A0"/>
    <w:rsid w:val="00C33DF9"/>
    <w:rsid w:val="00C3435B"/>
    <w:rsid w:val="00C35B01"/>
    <w:rsid w:val="00C36A69"/>
    <w:rsid w:val="00C37063"/>
    <w:rsid w:val="00C377BD"/>
    <w:rsid w:val="00C37C4A"/>
    <w:rsid w:val="00C419E9"/>
    <w:rsid w:val="00C425ED"/>
    <w:rsid w:val="00C436AF"/>
    <w:rsid w:val="00C4553A"/>
    <w:rsid w:val="00C45CAD"/>
    <w:rsid w:val="00C46012"/>
    <w:rsid w:val="00C4754B"/>
    <w:rsid w:val="00C478E4"/>
    <w:rsid w:val="00C47A6F"/>
    <w:rsid w:val="00C53760"/>
    <w:rsid w:val="00C5404E"/>
    <w:rsid w:val="00C551E4"/>
    <w:rsid w:val="00C55F7A"/>
    <w:rsid w:val="00C570FA"/>
    <w:rsid w:val="00C618E2"/>
    <w:rsid w:val="00C626B7"/>
    <w:rsid w:val="00C62B6B"/>
    <w:rsid w:val="00C65339"/>
    <w:rsid w:val="00C67254"/>
    <w:rsid w:val="00C715C6"/>
    <w:rsid w:val="00C728EB"/>
    <w:rsid w:val="00C74171"/>
    <w:rsid w:val="00C74A66"/>
    <w:rsid w:val="00C7556B"/>
    <w:rsid w:val="00C75EDF"/>
    <w:rsid w:val="00C76334"/>
    <w:rsid w:val="00C765E3"/>
    <w:rsid w:val="00C77EA9"/>
    <w:rsid w:val="00C80C27"/>
    <w:rsid w:val="00C80DF7"/>
    <w:rsid w:val="00C82350"/>
    <w:rsid w:val="00C830BD"/>
    <w:rsid w:val="00C83746"/>
    <w:rsid w:val="00C85E82"/>
    <w:rsid w:val="00C8786C"/>
    <w:rsid w:val="00C87ABD"/>
    <w:rsid w:val="00C918BB"/>
    <w:rsid w:val="00C92999"/>
    <w:rsid w:val="00C969AB"/>
    <w:rsid w:val="00C97053"/>
    <w:rsid w:val="00C970DF"/>
    <w:rsid w:val="00C97246"/>
    <w:rsid w:val="00CA02EB"/>
    <w:rsid w:val="00CA424E"/>
    <w:rsid w:val="00CA59C8"/>
    <w:rsid w:val="00CB0086"/>
    <w:rsid w:val="00CC0383"/>
    <w:rsid w:val="00CC063D"/>
    <w:rsid w:val="00CC14CA"/>
    <w:rsid w:val="00CC22D1"/>
    <w:rsid w:val="00CC2C8D"/>
    <w:rsid w:val="00CC2F21"/>
    <w:rsid w:val="00CC4841"/>
    <w:rsid w:val="00CC4D83"/>
    <w:rsid w:val="00CC7D3F"/>
    <w:rsid w:val="00CD065C"/>
    <w:rsid w:val="00CD0A05"/>
    <w:rsid w:val="00CD13FF"/>
    <w:rsid w:val="00CD2B6D"/>
    <w:rsid w:val="00CD4615"/>
    <w:rsid w:val="00CD4D3C"/>
    <w:rsid w:val="00CD7B3E"/>
    <w:rsid w:val="00CE0434"/>
    <w:rsid w:val="00CE0793"/>
    <w:rsid w:val="00CE07BB"/>
    <w:rsid w:val="00CE44B3"/>
    <w:rsid w:val="00CE742E"/>
    <w:rsid w:val="00CE77EA"/>
    <w:rsid w:val="00CF24F6"/>
    <w:rsid w:val="00CF33A6"/>
    <w:rsid w:val="00CF3DC4"/>
    <w:rsid w:val="00CF5934"/>
    <w:rsid w:val="00CF5AFB"/>
    <w:rsid w:val="00D004CD"/>
    <w:rsid w:val="00D01554"/>
    <w:rsid w:val="00D01694"/>
    <w:rsid w:val="00D02F1E"/>
    <w:rsid w:val="00D04591"/>
    <w:rsid w:val="00D057E9"/>
    <w:rsid w:val="00D05DCE"/>
    <w:rsid w:val="00D07C57"/>
    <w:rsid w:val="00D10C55"/>
    <w:rsid w:val="00D12156"/>
    <w:rsid w:val="00D13F2B"/>
    <w:rsid w:val="00D146FB"/>
    <w:rsid w:val="00D1479B"/>
    <w:rsid w:val="00D14FA3"/>
    <w:rsid w:val="00D161BD"/>
    <w:rsid w:val="00D16315"/>
    <w:rsid w:val="00D16F59"/>
    <w:rsid w:val="00D170A4"/>
    <w:rsid w:val="00D170F1"/>
    <w:rsid w:val="00D214C5"/>
    <w:rsid w:val="00D23B89"/>
    <w:rsid w:val="00D23BD4"/>
    <w:rsid w:val="00D240D9"/>
    <w:rsid w:val="00D31F89"/>
    <w:rsid w:val="00D31FAA"/>
    <w:rsid w:val="00D33C1B"/>
    <w:rsid w:val="00D34B38"/>
    <w:rsid w:val="00D41451"/>
    <w:rsid w:val="00D41549"/>
    <w:rsid w:val="00D50250"/>
    <w:rsid w:val="00D503EA"/>
    <w:rsid w:val="00D51DEA"/>
    <w:rsid w:val="00D52369"/>
    <w:rsid w:val="00D55D07"/>
    <w:rsid w:val="00D5671C"/>
    <w:rsid w:val="00D5759A"/>
    <w:rsid w:val="00D60ADD"/>
    <w:rsid w:val="00D61C81"/>
    <w:rsid w:val="00D6214D"/>
    <w:rsid w:val="00D63D58"/>
    <w:rsid w:val="00D6460F"/>
    <w:rsid w:val="00D70945"/>
    <w:rsid w:val="00D70A2B"/>
    <w:rsid w:val="00D71665"/>
    <w:rsid w:val="00D716C0"/>
    <w:rsid w:val="00D723F4"/>
    <w:rsid w:val="00D74011"/>
    <w:rsid w:val="00D74CC4"/>
    <w:rsid w:val="00D77403"/>
    <w:rsid w:val="00D802EA"/>
    <w:rsid w:val="00D81113"/>
    <w:rsid w:val="00D812D0"/>
    <w:rsid w:val="00D814E0"/>
    <w:rsid w:val="00D82643"/>
    <w:rsid w:val="00D86116"/>
    <w:rsid w:val="00D8640B"/>
    <w:rsid w:val="00D86C4E"/>
    <w:rsid w:val="00D86D9E"/>
    <w:rsid w:val="00D87C3D"/>
    <w:rsid w:val="00D96723"/>
    <w:rsid w:val="00DA1F2D"/>
    <w:rsid w:val="00DA265B"/>
    <w:rsid w:val="00DA2AC6"/>
    <w:rsid w:val="00DA4584"/>
    <w:rsid w:val="00DA4CDA"/>
    <w:rsid w:val="00DA4D87"/>
    <w:rsid w:val="00DB14C1"/>
    <w:rsid w:val="00DB24EE"/>
    <w:rsid w:val="00DB4986"/>
    <w:rsid w:val="00DB4A3F"/>
    <w:rsid w:val="00DB5D5D"/>
    <w:rsid w:val="00DB6DC3"/>
    <w:rsid w:val="00DC3C07"/>
    <w:rsid w:val="00DC59D2"/>
    <w:rsid w:val="00DC6765"/>
    <w:rsid w:val="00DC78CD"/>
    <w:rsid w:val="00DC7D6E"/>
    <w:rsid w:val="00DD0288"/>
    <w:rsid w:val="00DD0575"/>
    <w:rsid w:val="00DD17F8"/>
    <w:rsid w:val="00DD2E2F"/>
    <w:rsid w:val="00DD33C3"/>
    <w:rsid w:val="00DD3AEE"/>
    <w:rsid w:val="00DD3F30"/>
    <w:rsid w:val="00DD3F6A"/>
    <w:rsid w:val="00DD4BCB"/>
    <w:rsid w:val="00DD5391"/>
    <w:rsid w:val="00DD546B"/>
    <w:rsid w:val="00DD5B50"/>
    <w:rsid w:val="00DD6A29"/>
    <w:rsid w:val="00DE3388"/>
    <w:rsid w:val="00DE3B17"/>
    <w:rsid w:val="00DE5A2C"/>
    <w:rsid w:val="00DE6B1D"/>
    <w:rsid w:val="00DF3AA5"/>
    <w:rsid w:val="00DF3AA6"/>
    <w:rsid w:val="00DF7E84"/>
    <w:rsid w:val="00E029F6"/>
    <w:rsid w:val="00E057C2"/>
    <w:rsid w:val="00E0703A"/>
    <w:rsid w:val="00E13CE9"/>
    <w:rsid w:val="00E140FC"/>
    <w:rsid w:val="00E1473A"/>
    <w:rsid w:val="00E1671D"/>
    <w:rsid w:val="00E23930"/>
    <w:rsid w:val="00E2537B"/>
    <w:rsid w:val="00E2650E"/>
    <w:rsid w:val="00E27002"/>
    <w:rsid w:val="00E313B1"/>
    <w:rsid w:val="00E32DE5"/>
    <w:rsid w:val="00E37379"/>
    <w:rsid w:val="00E42B2F"/>
    <w:rsid w:val="00E44E9E"/>
    <w:rsid w:val="00E4570B"/>
    <w:rsid w:val="00E47769"/>
    <w:rsid w:val="00E47C49"/>
    <w:rsid w:val="00E52225"/>
    <w:rsid w:val="00E5574B"/>
    <w:rsid w:val="00E56782"/>
    <w:rsid w:val="00E56842"/>
    <w:rsid w:val="00E56BC9"/>
    <w:rsid w:val="00E57324"/>
    <w:rsid w:val="00E63416"/>
    <w:rsid w:val="00E6658C"/>
    <w:rsid w:val="00E6672D"/>
    <w:rsid w:val="00E67304"/>
    <w:rsid w:val="00E70A9C"/>
    <w:rsid w:val="00E72104"/>
    <w:rsid w:val="00E72B1E"/>
    <w:rsid w:val="00E72BC5"/>
    <w:rsid w:val="00E74E59"/>
    <w:rsid w:val="00E76D1A"/>
    <w:rsid w:val="00E7707E"/>
    <w:rsid w:val="00E802CC"/>
    <w:rsid w:val="00E8143A"/>
    <w:rsid w:val="00E82BD2"/>
    <w:rsid w:val="00E8497B"/>
    <w:rsid w:val="00E84AA8"/>
    <w:rsid w:val="00E84B72"/>
    <w:rsid w:val="00E85F58"/>
    <w:rsid w:val="00E87790"/>
    <w:rsid w:val="00E978B3"/>
    <w:rsid w:val="00E978CB"/>
    <w:rsid w:val="00EA1873"/>
    <w:rsid w:val="00EA1A96"/>
    <w:rsid w:val="00EA29EF"/>
    <w:rsid w:val="00EA33DF"/>
    <w:rsid w:val="00EA4734"/>
    <w:rsid w:val="00EA69F9"/>
    <w:rsid w:val="00EB06E9"/>
    <w:rsid w:val="00EB12AD"/>
    <w:rsid w:val="00EB221D"/>
    <w:rsid w:val="00EB2733"/>
    <w:rsid w:val="00EB2B5F"/>
    <w:rsid w:val="00EB2E2E"/>
    <w:rsid w:val="00EB4E74"/>
    <w:rsid w:val="00EC0377"/>
    <w:rsid w:val="00EC14E9"/>
    <w:rsid w:val="00EC3B6C"/>
    <w:rsid w:val="00EC3C60"/>
    <w:rsid w:val="00EC4DD3"/>
    <w:rsid w:val="00EC4EA7"/>
    <w:rsid w:val="00EC6D81"/>
    <w:rsid w:val="00EC7449"/>
    <w:rsid w:val="00ED2480"/>
    <w:rsid w:val="00ED2CA5"/>
    <w:rsid w:val="00ED3BF6"/>
    <w:rsid w:val="00ED62A6"/>
    <w:rsid w:val="00ED75B1"/>
    <w:rsid w:val="00ED7814"/>
    <w:rsid w:val="00EE0D9A"/>
    <w:rsid w:val="00EE55C7"/>
    <w:rsid w:val="00EF05D8"/>
    <w:rsid w:val="00EF318F"/>
    <w:rsid w:val="00EF5E76"/>
    <w:rsid w:val="00EF6494"/>
    <w:rsid w:val="00EF65B1"/>
    <w:rsid w:val="00EF6819"/>
    <w:rsid w:val="00EF6D1E"/>
    <w:rsid w:val="00F0085B"/>
    <w:rsid w:val="00F0629D"/>
    <w:rsid w:val="00F068EA"/>
    <w:rsid w:val="00F07BEC"/>
    <w:rsid w:val="00F07FFB"/>
    <w:rsid w:val="00F10B46"/>
    <w:rsid w:val="00F10C96"/>
    <w:rsid w:val="00F10EB7"/>
    <w:rsid w:val="00F11B32"/>
    <w:rsid w:val="00F1420D"/>
    <w:rsid w:val="00F2100C"/>
    <w:rsid w:val="00F213B2"/>
    <w:rsid w:val="00F216C8"/>
    <w:rsid w:val="00F2553C"/>
    <w:rsid w:val="00F25BE5"/>
    <w:rsid w:val="00F27E0D"/>
    <w:rsid w:val="00F308BB"/>
    <w:rsid w:val="00F32296"/>
    <w:rsid w:val="00F33352"/>
    <w:rsid w:val="00F36C8A"/>
    <w:rsid w:val="00F36CCB"/>
    <w:rsid w:val="00F3710E"/>
    <w:rsid w:val="00F405CB"/>
    <w:rsid w:val="00F4078F"/>
    <w:rsid w:val="00F419FA"/>
    <w:rsid w:val="00F41D1C"/>
    <w:rsid w:val="00F43DDC"/>
    <w:rsid w:val="00F45587"/>
    <w:rsid w:val="00F46A56"/>
    <w:rsid w:val="00F478DA"/>
    <w:rsid w:val="00F51BD9"/>
    <w:rsid w:val="00F52B1B"/>
    <w:rsid w:val="00F5367E"/>
    <w:rsid w:val="00F54691"/>
    <w:rsid w:val="00F553E8"/>
    <w:rsid w:val="00F564F5"/>
    <w:rsid w:val="00F578C4"/>
    <w:rsid w:val="00F61584"/>
    <w:rsid w:val="00F615F6"/>
    <w:rsid w:val="00F63197"/>
    <w:rsid w:val="00F64786"/>
    <w:rsid w:val="00F6564A"/>
    <w:rsid w:val="00F65866"/>
    <w:rsid w:val="00F66431"/>
    <w:rsid w:val="00F66AF5"/>
    <w:rsid w:val="00F70946"/>
    <w:rsid w:val="00F74EC3"/>
    <w:rsid w:val="00F76338"/>
    <w:rsid w:val="00F77BEE"/>
    <w:rsid w:val="00F805BF"/>
    <w:rsid w:val="00F8182A"/>
    <w:rsid w:val="00F84882"/>
    <w:rsid w:val="00F87206"/>
    <w:rsid w:val="00F87FF8"/>
    <w:rsid w:val="00F9044B"/>
    <w:rsid w:val="00F905BB"/>
    <w:rsid w:val="00F9073E"/>
    <w:rsid w:val="00F92365"/>
    <w:rsid w:val="00F94425"/>
    <w:rsid w:val="00F944BF"/>
    <w:rsid w:val="00F95129"/>
    <w:rsid w:val="00F96317"/>
    <w:rsid w:val="00F96ADF"/>
    <w:rsid w:val="00F96FF1"/>
    <w:rsid w:val="00F97858"/>
    <w:rsid w:val="00F979B5"/>
    <w:rsid w:val="00F97A15"/>
    <w:rsid w:val="00FA10D7"/>
    <w:rsid w:val="00FA1716"/>
    <w:rsid w:val="00FA3018"/>
    <w:rsid w:val="00FA45B1"/>
    <w:rsid w:val="00FB00CA"/>
    <w:rsid w:val="00FB08EA"/>
    <w:rsid w:val="00FB12BB"/>
    <w:rsid w:val="00FB2FC1"/>
    <w:rsid w:val="00FB3381"/>
    <w:rsid w:val="00FB4DAF"/>
    <w:rsid w:val="00FB5456"/>
    <w:rsid w:val="00FC4AC6"/>
    <w:rsid w:val="00FD3AF5"/>
    <w:rsid w:val="00FD5189"/>
    <w:rsid w:val="00FD5BF8"/>
    <w:rsid w:val="00FD7D93"/>
    <w:rsid w:val="00FE07A3"/>
    <w:rsid w:val="00FE2888"/>
    <w:rsid w:val="00FE4D3B"/>
    <w:rsid w:val="00FE62F1"/>
    <w:rsid w:val="00FE78E9"/>
    <w:rsid w:val="00FF1667"/>
    <w:rsid w:val="00FF31D1"/>
    <w:rsid w:val="00FF34DD"/>
    <w:rsid w:val="00FF5C0C"/>
    <w:rsid w:val="00FF6B88"/>
    <w:rsid w:val="00FF6D5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8C1505"/>
  <w15:docId w15:val="{0A9FCC55-56EE-4A32-A863-95EAE945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link w:val="Heading3Char"/>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946791"/>
    <w:rPr>
      <w:color w:val="800080" w:themeColor="followedHyperlink"/>
      <w:u w:val="single"/>
    </w:rPr>
  </w:style>
  <w:style w:type="paragraph" w:styleId="NoSpacing">
    <w:name w:val="No Spacing"/>
    <w:uiPriority w:val="1"/>
    <w:qFormat/>
    <w:rsid w:val="000B39FD"/>
    <w:rPr>
      <w:rFonts w:eastAsia="PMingLiU"/>
      <w:sz w:val="22"/>
      <w:szCs w:val="22"/>
    </w:rPr>
  </w:style>
  <w:style w:type="character" w:styleId="UnresolvedMention">
    <w:name w:val="Unresolved Mention"/>
    <w:basedOn w:val="DefaultParagraphFont"/>
    <w:uiPriority w:val="99"/>
    <w:semiHidden/>
    <w:unhideWhenUsed/>
    <w:rsid w:val="00634F2F"/>
    <w:rPr>
      <w:color w:val="605E5C"/>
      <w:shd w:val="clear" w:color="auto" w:fill="E1DFDD"/>
    </w:rPr>
  </w:style>
  <w:style w:type="character" w:customStyle="1" w:styleId="Heading3Char">
    <w:name w:val="Heading 3 Char"/>
    <w:basedOn w:val="DefaultParagraphFont"/>
    <w:link w:val="Heading3"/>
    <w:rsid w:val="005C2D31"/>
    <w:rPr>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713">
      <w:bodyDiv w:val="1"/>
      <w:marLeft w:val="0"/>
      <w:marRight w:val="0"/>
      <w:marTop w:val="0"/>
      <w:marBottom w:val="0"/>
      <w:divBdr>
        <w:top w:val="none" w:sz="0" w:space="0" w:color="auto"/>
        <w:left w:val="none" w:sz="0" w:space="0" w:color="auto"/>
        <w:bottom w:val="none" w:sz="0" w:space="0" w:color="auto"/>
        <w:right w:val="none" w:sz="0" w:space="0" w:color="auto"/>
      </w:divBdr>
    </w:div>
    <w:div w:id="247738992">
      <w:bodyDiv w:val="1"/>
      <w:marLeft w:val="0"/>
      <w:marRight w:val="0"/>
      <w:marTop w:val="0"/>
      <w:marBottom w:val="0"/>
      <w:divBdr>
        <w:top w:val="none" w:sz="0" w:space="0" w:color="auto"/>
        <w:left w:val="none" w:sz="0" w:space="0" w:color="auto"/>
        <w:bottom w:val="none" w:sz="0" w:space="0" w:color="auto"/>
        <w:right w:val="none" w:sz="0" w:space="0" w:color="auto"/>
      </w:divBdr>
    </w:div>
    <w:div w:id="448167065">
      <w:bodyDiv w:val="1"/>
      <w:marLeft w:val="0"/>
      <w:marRight w:val="0"/>
      <w:marTop w:val="0"/>
      <w:marBottom w:val="0"/>
      <w:divBdr>
        <w:top w:val="none" w:sz="0" w:space="0" w:color="auto"/>
        <w:left w:val="none" w:sz="0" w:space="0" w:color="auto"/>
        <w:bottom w:val="none" w:sz="0" w:space="0" w:color="auto"/>
        <w:right w:val="none" w:sz="0" w:space="0" w:color="auto"/>
      </w:divBdr>
      <w:divsChild>
        <w:div w:id="1555120333">
          <w:marLeft w:val="0"/>
          <w:marRight w:val="0"/>
          <w:marTop w:val="0"/>
          <w:marBottom w:val="0"/>
          <w:divBdr>
            <w:top w:val="none" w:sz="0" w:space="0" w:color="auto"/>
            <w:left w:val="none" w:sz="0" w:space="0" w:color="auto"/>
            <w:bottom w:val="none" w:sz="0" w:space="0" w:color="auto"/>
            <w:right w:val="none" w:sz="0" w:space="0" w:color="auto"/>
          </w:divBdr>
          <w:divsChild>
            <w:div w:id="1269704332">
              <w:marLeft w:val="0"/>
              <w:marRight w:val="0"/>
              <w:marTop w:val="0"/>
              <w:marBottom w:val="0"/>
              <w:divBdr>
                <w:top w:val="none" w:sz="0" w:space="0" w:color="auto"/>
                <w:left w:val="none" w:sz="0" w:space="0" w:color="auto"/>
                <w:bottom w:val="none" w:sz="0" w:space="0" w:color="auto"/>
                <w:right w:val="none" w:sz="0" w:space="0" w:color="auto"/>
              </w:divBdr>
              <w:divsChild>
                <w:div w:id="18390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373041">
      <w:bodyDiv w:val="1"/>
      <w:marLeft w:val="0"/>
      <w:marRight w:val="0"/>
      <w:marTop w:val="0"/>
      <w:marBottom w:val="0"/>
      <w:divBdr>
        <w:top w:val="none" w:sz="0" w:space="0" w:color="auto"/>
        <w:left w:val="none" w:sz="0" w:space="0" w:color="auto"/>
        <w:bottom w:val="none" w:sz="0" w:space="0" w:color="auto"/>
        <w:right w:val="none" w:sz="0" w:space="0" w:color="auto"/>
      </w:divBdr>
    </w:div>
    <w:div w:id="1115371826">
      <w:bodyDiv w:val="1"/>
      <w:marLeft w:val="0"/>
      <w:marRight w:val="0"/>
      <w:marTop w:val="0"/>
      <w:marBottom w:val="0"/>
      <w:divBdr>
        <w:top w:val="none" w:sz="0" w:space="0" w:color="auto"/>
        <w:left w:val="none" w:sz="0" w:space="0" w:color="auto"/>
        <w:bottom w:val="none" w:sz="0" w:space="0" w:color="auto"/>
        <w:right w:val="none" w:sz="0" w:space="0" w:color="auto"/>
      </w:divBdr>
    </w:div>
    <w:div w:id="1130124732">
      <w:bodyDiv w:val="1"/>
      <w:marLeft w:val="0"/>
      <w:marRight w:val="0"/>
      <w:marTop w:val="0"/>
      <w:marBottom w:val="0"/>
      <w:divBdr>
        <w:top w:val="none" w:sz="0" w:space="0" w:color="auto"/>
        <w:left w:val="none" w:sz="0" w:space="0" w:color="auto"/>
        <w:bottom w:val="none" w:sz="0" w:space="0" w:color="auto"/>
        <w:right w:val="none" w:sz="0" w:space="0" w:color="auto"/>
      </w:divBdr>
    </w:div>
    <w:div w:id="1166096618">
      <w:bodyDiv w:val="1"/>
      <w:marLeft w:val="0"/>
      <w:marRight w:val="0"/>
      <w:marTop w:val="0"/>
      <w:marBottom w:val="0"/>
      <w:divBdr>
        <w:top w:val="none" w:sz="0" w:space="0" w:color="auto"/>
        <w:left w:val="none" w:sz="0" w:space="0" w:color="auto"/>
        <w:bottom w:val="none" w:sz="0" w:space="0" w:color="auto"/>
        <w:right w:val="none" w:sz="0" w:space="0" w:color="auto"/>
      </w:divBdr>
    </w:div>
    <w:div w:id="1214536360">
      <w:bodyDiv w:val="1"/>
      <w:marLeft w:val="0"/>
      <w:marRight w:val="0"/>
      <w:marTop w:val="0"/>
      <w:marBottom w:val="0"/>
      <w:divBdr>
        <w:top w:val="none" w:sz="0" w:space="0" w:color="auto"/>
        <w:left w:val="none" w:sz="0" w:space="0" w:color="auto"/>
        <w:bottom w:val="none" w:sz="0" w:space="0" w:color="auto"/>
        <w:right w:val="none" w:sz="0" w:space="0" w:color="auto"/>
      </w:divBdr>
    </w:div>
    <w:div w:id="1314019543">
      <w:bodyDiv w:val="1"/>
      <w:marLeft w:val="0"/>
      <w:marRight w:val="0"/>
      <w:marTop w:val="0"/>
      <w:marBottom w:val="0"/>
      <w:divBdr>
        <w:top w:val="none" w:sz="0" w:space="0" w:color="auto"/>
        <w:left w:val="none" w:sz="0" w:space="0" w:color="auto"/>
        <w:bottom w:val="none" w:sz="0" w:space="0" w:color="auto"/>
        <w:right w:val="none" w:sz="0" w:space="0" w:color="auto"/>
      </w:divBdr>
    </w:div>
    <w:div w:id="1501769042">
      <w:bodyDiv w:val="1"/>
      <w:marLeft w:val="0"/>
      <w:marRight w:val="0"/>
      <w:marTop w:val="0"/>
      <w:marBottom w:val="0"/>
      <w:divBdr>
        <w:top w:val="none" w:sz="0" w:space="0" w:color="auto"/>
        <w:left w:val="none" w:sz="0" w:space="0" w:color="auto"/>
        <w:bottom w:val="none" w:sz="0" w:space="0" w:color="auto"/>
        <w:right w:val="none" w:sz="0" w:space="0" w:color="auto"/>
      </w:divBdr>
    </w:div>
    <w:div w:id="1602487569">
      <w:bodyDiv w:val="1"/>
      <w:marLeft w:val="0"/>
      <w:marRight w:val="0"/>
      <w:marTop w:val="0"/>
      <w:marBottom w:val="0"/>
      <w:divBdr>
        <w:top w:val="none" w:sz="0" w:space="0" w:color="auto"/>
        <w:left w:val="none" w:sz="0" w:space="0" w:color="auto"/>
        <w:bottom w:val="none" w:sz="0" w:space="0" w:color="auto"/>
        <w:right w:val="none" w:sz="0" w:space="0" w:color="auto"/>
      </w:divBdr>
      <w:divsChild>
        <w:div w:id="743453902">
          <w:marLeft w:val="0"/>
          <w:marRight w:val="0"/>
          <w:marTop w:val="0"/>
          <w:marBottom w:val="0"/>
          <w:divBdr>
            <w:top w:val="none" w:sz="0" w:space="0" w:color="auto"/>
            <w:left w:val="none" w:sz="0" w:space="0" w:color="auto"/>
            <w:bottom w:val="none" w:sz="0" w:space="0" w:color="auto"/>
            <w:right w:val="none" w:sz="0" w:space="0" w:color="auto"/>
          </w:divBdr>
          <w:divsChild>
            <w:div w:id="1912157068">
              <w:marLeft w:val="0"/>
              <w:marRight w:val="0"/>
              <w:marTop w:val="0"/>
              <w:marBottom w:val="0"/>
              <w:divBdr>
                <w:top w:val="none" w:sz="0" w:space="0" w:color="auto"/>
                <w:left w:val="none" w:sz="0" w:space="0" w:color="auto"/>
                <w:bottom w:val="none" w:sz="0" w:space="0" w:color="auto"/>
                <w:right w:val="none" w:sz="0" w:space="0" w:color="auto"/>
              </w:divBdr>
              <w:divsChild>
                <w:div w:id="7944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111863">
      <w:bodyDiv w:val="1"/>
      <w:marLeft w:val="0"/>
      <w:marRight w:val="0"/>
      <w:marTop w:val="0"/>
      <w:marBottom w:val="0"/>
      <w:divBdr>
        <w:top w:val="none" w:sz="0" w:space="0" w:color="auto"/>
        <w:left w:val="none" w:sz="0" w:space="0" w:color="auto"/>
        <w:bottom w:val="none" w:sz="0" w:space="0" w:color="auto"/>
        <w:right w:val="none" w:sz="0" w:space="0" w:color="auto"/>
      </w:divBdr>
    </w:div>
    <w:div w:id="1770657827">
      <w:bodyDiv w:val="1"/>
      <w:marLeft w:val="0"/>
      <w:marRight w:val="0"/>
      <w:marTop w:val="0"/>
      <w:marBottom w:val="0"/>
      <w:divBdr>
        <w:top w:val="none" w:sz="0" w:space="0" w:color="auto"/>
        <w:left w:val="none" w:sz="0" w:space="0" w:color="auto"/>
        <w:bottom w:val="none" w:sz="0" w:space="0" w:color="auto"/>
        <w:right w:val="none" w:sz="0" w:space="0" w:color="auto"/>
      </w:divBdr>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 w:id="1853104615">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dep.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quisition.gov/browse/index/fa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cquisition.gov/far/"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00E326-305A-4100-B8A3-EF8CC6952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17653</Words>
  <Characters>100624</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118041</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Parker, Vanessa</cp:lastModifiedBy>
  <cp:revision>2</cp:revision>
  <cp:lastPrinted>2025-09-16T15:44:00Z</cp:lastPrinted>
  <dcterms:created xsi:type="dcterms:W3CDTF">2026-03-17T17:14:00Z</dcterms:created>
  <dcterms:modified xsi:type="dcterms:W3CDTF">2026-03-17T17:14:00Z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