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18FE18" w14:textId="77777777" w:rsidR="00A60BC7" w:rsidRDefault="00F22BE5" w:rsidP="0032470F">
      <w:pPr>
        <w:spacing w:before="120" w:after="120"/>
        <w:jc w:val="center"/>
        <w:rPr>
          <w:b/>
          <w:color w:val="0070C0"/>
          <w:szCs w:val="24"/>
        </w:rPr>
      </w:pPr>
      <w:r>
        <w:rPr>
          <w:noProof/>
        </w:rPr>
        <w:drawing>
          <wp:inline distT="0" distB="0" distL="0" distR="0" wp14:anchorId="601937AF" wp14:editId="427A1D66">
            <wp:extent cx="3020060" cy="391795"/>
            <wp:effectExtent l="19050" t="0" r="8890" b="0"/>
            <wp:docPr id="1" name="Picture 1" descr="NASSCOlogo.blueRGB 3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SCOlogo.blueRGB 3x.3.jpg"/>
                    <pic:cNvPicPr>
                      <a:picLocks noChangeAspect="1" noChangeArrowheads="1"/>
                    </pic:cNvPicPr>
                  </pic:nvPicPr>
                  <pic:blipFill>
                    <a:blip r:embed="rId8" cstate="print"/>
                    <a:srcRect/>
                    <a:stretch>
                      <a:fillRect/>
                    </a:stretch>
                  </pic:blipFill>
                  <pic:spPr bwMode="auto">
                    <a:xfrm>
                      <a:off x="0" y="0"/>
                      <a:ext cx="3020060" cy="391795"/>
                    </a:xfrm>
                    <a:prstGeom prst="rect">
                      <a:avLst/>
                    </a:prstGeom>
                    <a:noFill/>
                    <a:ln w="9525">
                      <a:noFill/>
                      <a:miter lim="800000"/>
                      <a:headEnd/>
                      <a:tailEnd/>
                    </a:ln>
                  </pic:spPr>
                </pic:pic>
              </a:graphicData>
            </a:graphic>
          </wp:inline>
        </w:drawing>
      </w:r>
    </w:p>
    <w:p w14:paraId="7AD89005" w14:textId="77777777" w:rsidR="00A60BC7" w:rsidRDefault="00A60BC7" w:rsidP="0032470F">
      <w:pPr>
        <w:spacing w:before="120" w:after="120"/>
        <w:jc w:val="center"/>
        <w:rPr>
          <w:b/>
          <w:color w:val="0070C0"/>
          <w:szCs w:val="24"/>
        </w:rPr>
      </w:pPr>
    </w:p>
    <w:p w14:paraId="6119FD96" w14:textId="77777777" w:rsidR="002F24C2" w:rsidRPr="007F1BED" w:rsidRDefault="002F24C2" w:rsidP="0032470F">
      <w:pPr>
        <w:spacing w:before="120" w:after="120"/>
        <w:jc w:val="center"/>
        <w:rPr>
          <w:b/>
          <w:color w:val="0070C0"/>
          <w:szCs w:val="24"/>
        </w:rPr>
      </w:pPr>
      <w:r w:rsidRPr="007F1BED">
        <w:rPr>
          <w:b/>
          <w:color w:val="0070C0"/>
          <w:szCs w:val="24"/>
        </w:rPr>
        <w:t xml:space="preserve">MILITARY </w:t>
      </w:r>
      <w:r w:rsidR="00A95AFC" w:rsidRPr="007F1BED">
        <w:rPr>
          <w:b/>
          <w:color w:val="0070C0"/>
          <w:szCs w:val="24"/>
        </w:rPr>
        <w:t xml:space="preserve">AND COMMERCIAL </w:t>
      </w:r>
      <w:r w:rsidRPr="007F1BED">
        <w:rPr>
          <w:b/>
          <w:color w:val="0070C0"/>
          <w:szCs w:val="24"/>
        </w:rPr>
        <w:t xml:space="preserve">SHIPBUILDING </w:t>
      </w:r>
      <w:r w:rsidR="00EB6BDB" w:rsidRPr="007F1BED">
        <w:rPr>
          <w:b/>
          <w:color w:val="0070C0"/>
          <w:szCs w:val="24"/>
        </w:rPr>
        <w:t xml:space="preserve">AND REPAIR </w:t>
      </w:r>
      <w:r w:rsidRPr="007F1BED">
        <w:rPr>
          <w:b/>
          <w:color w:val="0070C0"/>
          <w:szCs w:val="24"/>
        </w:rPr>
        <w:t>PROGRAMS</w:t>
      </w:r>
    </w:p>
    <w:p w14:paraId="3D224161" w14:textId="77777777" w:rsidR="002F24C2" w:rsidRPr="007F1BED" w:rsidRDefault="002F24C2" w:rsidP="0032470F">
      <w:pPr>
        <w:spacing w:before="120" w:after="120"/>
        <w:jc w:val="center"/>
        <w:rPr>
          <w:b/>
          <w:color w:val="0070C0"/>
          <w:szCs w:val="24"/>
        </w:rPr>
      </w:pPr>
      <w:r w:rsidRPr="007F1BED">
        <w:rPr>
          <w:b/>
          <w:color w:val="0070C0"/>
          <w:szCs w:val="24"/>
        </w:rPr>
        <w:t>PURCHASE ORDER</w:t>
      </w:r>
    </w:p>
    <w:p w14:paraId="6632F091" w14:textId="77777777" w:rsidR="002F24C2" w:rsidRPr="007F1BED" w:rsidRDefault="002F24C2" w:rsidP="0032470F">
      <w:pPr>
        <w:spacing w:before="120" w:after="120"/>
        <w:jc w:val="center"/>
        <w:rPr>
          <w:color w:val="0070C0"/>
          <w:szCs w:val="24"/>
        </w:rPr>
      </w:pPr>
      <w:r w:rsidRPr="007F1BED">
        <w:rPr>
          <w:b/>
          <w:color w:val="0070C0"/>
          <w:szCs w:val="24"/>
        </w:rPr>
        <w:t>GENERAL TERMS AND CONDITIONS</w:t>
      </w:r>
    </w:p>
    <w:p w14:paraId="4B43CBB5" w14:textId="77777777" w:rsidR="002F24C2" w:rsidRPr="00AC1122" w:rsidRDefault="002F24C2" w:rsidP="0032470F">
      <w:pPr>
        <w:spacing w:before="120" w:after="120"/>
        <w:jc w:val="center"/>
        <w:rPr>
          <w:szCs w:val="24"/>
        </w:rPr>
      </w:pPr>
    </w:p>
    <w:p w14:paraId="02EAC137" w14:textId="77777777" w:rsidR="002F24C2" w:rsidRPr="00AC1122" w:rsidRDefault="002F24C2" w:rsidP="0032470F">
      <w:pPr>
        <w:spacing w:before="120" w:after="120"/>
        <w:rPr>
          <w:szCs w:val="24"/>
        </w:rPr>
      </w:pPr>
    </w:p>
    <w:p w14:paraId="03030206" w14:textId="77777777" w:rsidR="002F24C2" w:rsidRPr="00AC1122" w:rsidRDefault="002F24C2" w:rsidP="0032470F">
      <w:pPr>
        <w:spacing w:before="120" w:after="120"/>
        <w:rPr>
          <w:szCs w:val="24"/>
        </w:rPr>
      </w:pPr>
    </w:p>
    <w:p w14:paraId="257145A6" w14:textId="77777777" w:rsidR="002F24C2" w:rsidRPr="00AC1122" w:rsidRDefault="002F24C2" w:rsidP="0032470F">
      <w:pPr>
        <w:spacing w:before="120" w:after="120"/>
        <w:rPr>
          <w:szCs w:val="24"/>
        </w:rPr>
      </w:pPr>
    </w:p>
    <w:p w14:paraId="0589B4E4" w14:textId="77777777" w:rsidR="002F24C2" w:rsidRPr="00AC1122" w:rsidRDefault="002F24C2" w:rsidP="0032470F">
      <w:pPr>
        <w:spacing w:before="120" w:after="120"/>
        <w:rPr>
          <w:szCs w:val="24"/>
        </w:rPr>
      </w:pPr>
    </w:p>
    <w:p w14:paraId="0EED3485" w14:textId="77777777" w:rsidR="002F24C2" w:rsidRPr="00AC1122" w:rsidRDefault="002F24C2" w:rsidP="0032470F">
      <w:pPr>
        <w:spacing w:before="120" w:after="120"/>
        <w:rPr>
          <w:szCs w:val="24"/>
        </w:rPr>
      </w:pPr>
    </w:p>
    <w:p w14:paraId="3D0493CE" w14:textId="77777777" w:rsidR="002F24C2" w:rsidRPr="00AC1122" w:rsidRDefault="002F24C2" w:rsidP="0032470F">
      <w:pPr>
        <w:spacing w:before="120" w:after="120"/>
        <w:rPr>
          <w:szCs w:val="24"/>
        </w:rPr>
      </w:pPr>
    </w:p>
    <w:p w14:paraId="73A7163B" w14:textId="77777777" w:rsidR="002F24C2" w:rsidRPr="00AC1122" w:rsidRDefault="002F24C2" w:rsidP="0032470F">
      <w:pPr>
        <w:spacing w:before="120" w:after="120"/>
        <w:rPr>
          <w:szCs w:val="24"/>
        </w:rPr>
      </w:pPr>
    </w:p>
    <w:p w14:paraId="6C0CD1D0" w14:textId="77777777" w:rsidR="002F24C2" w:rsidRPr="00AC1122" w:rsidRDefault="002F24C2" w:rsidP="0032470F">
      <w:pPr>
        <w:spacing w:before="120" w:after="120"/>
        <w:rPr>
          <w:szCs w:val="24"/>
        </w:rPr>
      </w:pPr>
    </w:p>
    <w:p w14:paraId="42DA067C" w14:textId="77777777" w:rsidR="002F24C2" w:rsidRPr="00AC1122" w:rsidRDefault="002F24C2" w:rsidP="0032470F">
      <w:pPr>
        <w:spacing w:before="120" w:after="120"/>
        <w:rPr>
          <w:szCs w:val="24"/>
        </w:rPr>
      </w:pPr>
    </w:p>
    <w:p w14:paraId="41378881" w14:textId="77777777" w:rsidR="00AC1122" w:rsidRPr="00AC1122" w:rsidRDefault="00AC1122" w:rsidP="0032470F">
      <w:pPr>
        <w:spacing w:before="120" w:after="120"/>
        <w:rPr>
          <w:szCs w:val="24"/>
        </w:rPr>
      </w:pPr>
    </w:p>
    <w:p w14:paraId="0A7CA551" w14:textId="77777777" w:rsidR="00AC1122" w:rsidRPr="00AC1122" w:rsidRDefault="00AC1122" w:rsidP="0032470F">
      <w:pPr>
        <w:spacing w:before="120" w:after="120"/>
        <w:rPr>
          <w:szCs w:val="24"/>
        </w:rPr>
      </w:pPr>
    </w:p>
    <w:p w14:paraId="6ADECFD7" w14:textId="77777777" w:rsidR="00AC1122" w:rsidRPr="00AC1122" w:rsidRDefault="00AC1122" w:rsidP="0032470F">
      <w:pPr>
        <w:spacing w:before="120" w:after="120"/>
        <w:rPr>
          <w:szCs w:val="24"/>
        </w:rPr>
      </w:pPr>
    </w:p>
    <w:p w14:paraId="00D86CE3" w14:textId="77777777" w:rsidR="00AC1122" w:rsidRDefault="00AC1122" w:rsidP="0032470F">
      <w:pPr>
        <w:spacing w:before="120" w:after="120"/>
        <w:rPr>
          <w:szCs w:val="24"/>
        </w:rPr>
      </w:pPr>
    </w:p>
    <w:p w14:paraId="09D5E4A9" w14:textId="77777777" w:rsidR="0055678E" w:rsidRDefault="0055678E" w:rsidP="0032470F">
      <w:pPr>
        <w:spacing w:before="120" w:after="120"/>
        <w:rPr>
          <w:szCs w:val="24"/>
        </w:rPr>
      </w:pPr>
    </w:p>
    <w:p w14:paraId="6DB1D09B" w14:textId="77777777" w:rsidR="00E77991" w:rsidRDefault="00E77991" w:rsidP="0032470F">
      <w:pPr>
        <w:spacing w:before="120" w:after="120"/>
        <w:rPr>
          <w:szCs w:val="24"/>
        </w:rPr>
      </w:pPr>
    </w:p>
    <w:p w14:paraId="599CABE7" w14:textId="77777777" w:rsidR="00AC1122" w:rsidRPr="00AC1122" w:rsidRDefault="00AC1122" w:rsidP="0032470F">
      <w:pPr>
        <w:spacing w:before="120" w:after="120"/>
        <w:rPr>
          <w:szCs w:val="24"/>
        </w:rPr>
      </w:pPr>
    </w:p>
    <w:p w14:paraId="6A7B9A34" w14:textId="77777777" w:rsidR="00AC1122" w:rsidRPr="00AC1122" w:rsidRDefault="00AC1122" w:rsidP="0032470F">
      <w:pPr>
        <w:spacing w:before="120" w:after="120"/>
        <w:rPr>
          <w:szCs w:val="24"/>
        </w:rPr>
      </w:pPr>
    </w:p>
    <w:p w14:paraId="22D79C34" w14:textId="77777777" w:rsidR="00AC1122" w:rsidRDefault="00AC1122" w:rsidP="0032470F">
      <w:pPr>
        <w:spacing w:before="120" w:after="120"/>
        <w:rPr>
          <w:szCs w:val="24"/>
        </w:rPr>
      </w:pPr>
    </w:p>
    <w:p w14:paraId="44902C2A" w14:textId="77777777" w:rsidR="00823C55" w:rsidRDefault="00823C55" w:rsidP="0032470F">
      <w:pPr>
        <w:spacing w:before="120" w:after="120"/>
        <w:rPr>
          <w:szCs w:val="24"/>
        </w:rPr>
      </w:pPr>
    </w:p>
    <w:p w14:paraId="69FB26B7" w14:textId="77777777" w:rsidR="00823C55" w:rsidRDefault="00823C55" w:rsidP="0032470F">
      <w:pPr>
        <w:spacing w:before="120" w:after="120"/>
        <w:rPr>
          <w:szCs w:val="24"/>
        </w:rPr>
      </w:pPr>
    </w:p>
    <w:p w14:paraId="6309240D" w14:textId="77777777" w:rsidR="00823C55" w:rsidRDefault="00823C55" w:rsidP="0032470F">
      <w:pPr>
        <w:spacing w:before="120" w:after="120"/>
        <w:rPr>
          <w:szCs w:val="24"/>
        </w:rPr>
      </w:pPr>
    </w:p>
    <w:p w14:paraId="70B9044D" w14:textId="77777777" w:rsidR="00823C55" w:rsidRDefault="00823C55" w:rsidP="0032470F">
      <w:pPr>
        <w:spacing w:before="120" w:after="120"/>
        <w:rPr>
          <w:szCs w:val="24"/>
        </w:rPr>
      </w:pPr>
    </w:p>
    <w:p w14:paraId="04E6E84D" w14:textId="77777777" w:rsidR="00823C55" w:rsidRPr="00AC1122" w:rsidRDefault="00823C55" w:rsidP="0032470F">
      <w:pPr>
        <w:spacing w:before="120" w:after="120"/>
        <w:rPr>
          <w:szCs w:val="24"/>
        </w:rPr>
      </w:pPr>
    </w:p>
    <w:p w14:paraId="296A7BDC" w14:textId="77777777" w:rsidR="00E77991" w:rsidRPr="00210120" w:rsidRDefault="00E77991" w:rsidP="00AD2900">
      <w:pPr>
        <w:spacing w:before="120" w:after="120"/>
        <w:rPr>
          <w:sz w:val="16"/>
          <w:szCs w:val="16"/>
        </w:rPr>
        <w:sectPr w:rsidR="00E77991" w:rsidRPr="00210120" w:rsidSect="00EA47BA">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080" w:bottom="1440" w:left="1080" w:header="1440" w:footer="720" w:gutter="0"/>
          <w:pgNumType w:start="0"/>
          <w:cols w:space="720"/>
          <w:noEndnote/>
          <w:titlePg/>
          <w:docGrid w:linePitch="326"/>
        </w:sectPr>
      </w:pPr>
    </w:p>
    <w:p w14:paraId="751E6F00" w14:textId="77777777" w:rsidR="00990472" w:rsidRPr="00D64D0A" w:rsidRDefault="00AA3034" w:rsidP="0032470F">
      <w:pPr>
        <w:pStyle w:val="Heading2"/>
        <w:keepNext w:val="0"/>
        <w:widowControl/>
        <w:spacing w:before="120" w:after="120"/>
        <w:jc w:val="left"/>
        <w:rPr>
          <w:sz w:val="16"/>
          <w:szCs w:val="16"/>
        </w:rPr>
      </w:pPr>
      <w:r w:rsidRPr="00176AA5">
        <w:rPr>
          <w:i w:val="0"/>
          <w:sz w:val="18"/>
          <w:szCs w:val="18"/>
        </w:rPr>
        <w:lastRenderedPageBreak/>
        <w:t>1.</w:t>
      </w:r>
      <w:r w:rsidRPr="00AA3034">
        <w:rPr>
          <w:i w:val="0"/>
          <w:sz w:val="18"/>
          <w:szCs w:val="18"/>
        </w:rPr>
        <w:tab/>
      </w:r>
      <w:r w:rsidRPr="00D64D0A">
        <w:rPr>
          <w:i w:val="0"/>
          <w:color w:val="0070C0"/>
          <w:sz w:val="16"/>
          <w:szCs w:val="16"/>
        </w:rPr>
        <w:t>Definitions</w:t>
      </w:r>
      <w:r w:rsidR="00BC7621" w:rsidRPr="00D64D0A">
        <w:rPr>
          <w:i w:val="0"/>
          <w:color w:val="0070C0"/>
          <w:sz w:val="16"/>
          <w:szCs w:val="16"/>
        </w:rPr>
        <w:t xml:space="preserve">  </w:t>
      </w:r>
    </w:p>
    <w:p w14:paraId="2B95492A" w14:textId="77777777" w:rsidR="00990472" w:rsidRDefault="00AA3034" w:rsidP="00655A6F">
      <w:pPr>
        <w:widowControl/>
        <w:numPr>
          <w:ilvl w:val="0"/>
          <w:numId w:val="6"/>
        </w:numPr>
        <w:tabs>
          <w:tab w:val="clear" w:pos="1260"/>
        </w:tabs>
        <w:spacing w:before="120" w:after="120"/>
        <w:ind w:left="0" w:firstLine="0"/>
        <w:jc w:val="both"/>
        <w:rPr>
          <w:sz w:val="16"/>
          <w:szCs w:val="16"/>
        </w:rPr>
      </w:pPr>
      <w:r w:rsidRPr="00D64D0A">
        <w:rPr>
          <w:sz w:val="16"/>
          <w:szCs w:val="16"/>
        </w:rPr>
        <w:t>“</w:t>
      </w:r>
      <w:r w:rsidRPr="00D64D0A">
        <w:rPr>
          <w:b/>
          <w:sz w:val="16"/>
          <w:szCs w:val="16"/>
        </w:rPr>
        <w:t>ABS</w:t>
      </w:r>
      <w:r w:rsidRPr="00D64D0A">
        <w:rPr>
          <w:sz w:val="16"/>
          <w:szCs w:val="16"/>
        </w:rPr>
        <w:t>” means the American Bureau of Shipping.</w:t>
      </w:r>
    </w:p>
    <w:p w14:paraId="192494F8" w14:textId="77777777" w:rsidR="00990472" w:rsidRPr="00D64D0A" w:rsidRDefault="00AA3034" w:rsidP="00655A6F">
      <w:pPr>
        <w:widowControl/>
        <w:numPr>
          <w:ilvl w:val="0"/>
          <w:numId w:val="6"/>
        </w:numPr>
        <w:tabs>
          <w:tab w:val="clear" w:pos="1260"/>
        </w:tabs>
        <w:spacing w:before="120" w:after="120"/>
        <w:ind w:left="0" w:firstLine="0"/>
        <w:jc w:val="both"/>
        <w:rPr>
          <w:sz w:val="16"/>
          <w:szCs w:val="16"/>
        </w:rPr>
      </w:pPr>
      <w:r w:rsidRPr="00D64D0A">
        <w:rPr>
          <w:sz w:val="16"/>
          <w:szCs w:val="16"/>
        </w:rPr>
        <w:t>“</w:t>
      </w:r>
      <w:r w:rsidRPr="00D64D0A">
        <w:rPr>
          <w:b/>
          <w:sz w:val="16"/>
          <w:szCs w:val="16"/>
        </w:rPr>
        <w:t>Buyer</w:t>
      </w:r>
      <w:r w:rsidRPr="00D64D0A">
        <w:rPr>
          <w:sz w:val="16"/>
          <w:szCs w:val="16"/>
        </w:rPr>
        <w:t xml:space="preserve">” means National Steel and Shipbuilding Company, aka </w:t>
      </w:r>
      <w:r w:rsidR="00B015E0">
        <w:rPr>
          <w:sz w:val="16"/>
          <w:szCs w:val="16"/>
        </w:rPr>
        <w:t>“</w:t>
      </w:r>
      <w:r w:rsidRPr="00D64D0A">
        <w:rPr>
          <w:sz w:val="16"/>
          <w:szCs w:val="16"/>
        </w:rPr>
        <w:t>General Dynamics NASSCO</w:t>
      </w:r>
      <w:r w:rsidR="00B015E0">
        <w:rPr>
          <w:sz w:val="16"/>
          <w:szCs w:val="16"/>
        </w:rPr>
        <w:t>”</w:t>
      </w:r>
      <w:r w:rsidRPr="00D64D0A">
        <w:rPr>
          <w:sz w:val="16"/>
          <w:szCs w:val="16"/>
        </w:rPr>
        <w:t xml:space="preserve"> or </w:t>
      </w:r>
      <w:r w:rsidR="00B015E0">
        <w:rPr>
          <w:sz w:val="16"/>
          <w:szCs w:val="16"/>
        </w:rPr>
        <w:t>“</w:t>
      </w:r>
      <w:r w:rsidRPr="00D64D0A">
        <w:rPr>
          <w:sz w:val="16"/>
          <w:szCs w:val="16"/>
        </w:rPr>
        <w:t>NASSCO.</w:t>
      </w:r>
      <w:r w:rsidR="00B015E0">
        <w:rPr>
          <w:sz w:val="16"/>
          <w:szCs w:val="16"/>
        </w:rPr>
        <w:t>”</w:t>
      </w:r>
    </w:p>
    <w:p w14:paraId="2B73B73A" w14:textId="77777777" w:rsidR="0057664D" w:rsidRPr="00D64D0A" w:rsidRDefault="00AA3034" w:rsidP="00655A6F">
      <w:pPr>
        <w:widowControl/>
        <w:numPr>
          <w:ilvl w:val="0"/>
          <w:numId w:val="6"/>
        </w:numPr>
        <w:tabs>
          <w:tab w:val="clear" w:pos="1260"/>
        </w:tabs>
        <w:spacing w:before="120" w:after="120"/>
        <w:ind w:left="0" w:firstLine="0"/>
        <w:jc w:val="both"/>
        <w:rPr>
          <w:sz w:val="16"/>
          <w:szCs w:val="16"/>
        </w:rPr>
      </w:pPr>
      <w:r w:rsidRPr="00D64D0A">
        <w:rPr>
          <w:sz w:val="16"/>
          <w:szCs w:val="16"/>
        </w:rPr>
        <w:t>“</w:t>
      </w:r>
      <w:r w:rsidRPr="00D64D0A">
        <w:rPr>
          <w:b/>
          <w:sz w:val="16"/>
          <w:szCs w:val="16"/>
        </w:rPr>
        <w:t>Contract</w:t>
      </w:r>
      <w:r w:rsidRPr="00D64D0A">
        <w:rPr>
          <w:sz w:val="16"/>
          <w:szCs w:val="16"/>
        </w:rPr>
        <w:t xml:space="preserve">” means </w:t>
      </w:r>
      <w:r w:rsidR="00442A9A">
        <w:rPr>
          <w:sz w:val="16"/>
          <w:szCs w:val="16"/>
        </w:rPr>
        <w:t>these General Terms and Conditions (these “MILGEN terms and conditions”), together with any Purchase Order or other master agreement or the like incorporating these MILGEN terms and conditions</w:t>
      </w:r>
      <w:r w:rsidR="000A03C5">
        <w:rPr>
          <w:sz w:val="16"/>
          <w:szCs w:val="16"/>
        </w:rPr>
        <w:t>,</w:t>
      </w:r>
      <w:r w:rsidR="00442A9A">
        <w:rPr>
          <w:sz w:val="16"/>
          <w:szCs w:val="16"/>
        </w:rPr>
        <w:t xml:space="preserve"> or other </w:t>
      </w:r>
      <w:r w:rsidR="00E613E8">
        <w:rPr>
          <w:sz w:val="16"/>
          <w:szCs w:val="16"/>
        </w:rPr>
        <w:t xml:space="preserve">instrument of contracting, including all referenced documents, exhibits, and attachments.  If these MILGEN terms and conditions are incorporated into a master agreement that provides for releases, (in the form of a Purchase Order or other type of document), the term “Contract” shall also mean the release document for the Contract Work to be performed.  </w:t>
      </w:r>
      <w:r w:rsidR="00B96261" w:rsidRPr="00D64D0A">
        <w:rPr>
          <w:sz w:val="16"/>
          <w:szCs w:val="16"/>
        </w:rPr>
        <w:t>Any reference to Seller’s</w:t>
      </w:r>
      <w:r w:rsidR="00D077BA">
        <w:rPr>
          <w:sz w:val="16"/>
          <w:szCs w:val="16"/>
        </w:rPr>
        <w:t xml:space="preserve"> quotation, bid or proposal shall</w:t>
      </w:r>
      <w:r w:rsidR="00B96261" w:rsidRPr="00D64D0A">
        <w:rPr>
          <w:sz w:val="16"/>
          <w:szCs w:val="16"/>
        </w:rPr>
        <w:t xml:space="preserve"> </w:t>
      </w:r>
      <w:r w:rsidR="00B96261" w:rsidRPr="00D077BA">
        <w:rPr>
          <w:sz w:val="16"/>
          <w:szCs w:val="16"/>
        </w:rPr>
        <w:t>no</w:t>
      </w:r>
      <w:r w:rsidR="00AD0DEC" w:rsidRPr="00D077BA">
        <w:rPr>
          <w:sz w:val="16"/>
          <w:szCs w:val="16"/>
        </w:rPr>
        <w:t xml:space="preserve">t </w:t>
      </w:r>
      <w:r w:rsidR="00D077BA" w:rsidRPr="00D077BA">
        <w:rPr>
          <w:sz w:val="16"/>
          <w:szCs w:val="16"/>
        </w:rPr>
        <w:t>create</w:t>
      </w:r>
      <w:r w:rsidR="00AD0DEC" w:rsidRPr="00D077BA">
        <w:rPr>
          <w:sz w:val="16"/>
          <w:szCs w:val="16"/>
        </w:rPr>
        <w:t xml:space="preserve"> any</w:t>
      </w:r>
      <w:r w:rsidR="00B96261" w:rsidRPr="00D64D0A">
        <w:rPr>
          <w:sz w:val="16"/>
          <w:szCs w:val="16"/>
        </w:rPr>
        <w:t xml:space="preserve"> acceptance of any terms, conditions, or instruction</w:t>
      </w:r>
      <w:r w:rsidR="00885871">
        <w:rPr>
          <w:sz w:val="16"/>
          <w:szCs w:val="16"/>
        </w:rPr>
        <w:t>s</w:t>
      </w:r>
      <w:r w:rsidR="00B96261" w:rsidRPr="00D64D0A">
        <w:rPr>
          <w:sz w:val="16"/>
          <w:szCs w:val="16"/>
        </w:rPr>
        <w:t xml:space="preserve"> contained in such document.  Any invoice, acknowledgement or other communication issued by Seller in connection with the Contract shall be construed to be for record </w:t>
      </w:r>
      <w:r w:rsidR="000A03C5">
        <w:rPr>
          <w:sz w:val="16"/>
          <w:szCs w:val="16"/>
        </w:rPr>
        <w:t xml:space="preserve">keeping </w:t>
      </w:r>
      <w:r w:rsidR="00B96261" w:rsidRPr="00D64D0A">
        <w:rPr>
          <w:sz w:val="16"/>
          <w:szCs w:val="16"/>
        </w:rPr>
        <w:t xml:space="preserve">and accounting purposes only.  Any terms and conditions stated in such communication shall not be applicable to the Contract and shall not </w:t>
      </w:r>
      <w:proofErr w:type="gramStart"/>
      <w:r w:rsidR="00B96261" w:rsidRPr="00D64D0A">
        <w:rPr>
          <w:sz w:val="16"/>
          <w:szCs w:val="16"/>
        </w:rPr>
        <w:t>be considered to be</w:t>
      </w:r>
      <w:proofErr w:type="gramEnd"/>
      <w:r w:rsidR="00B96261" w:rsidRPr="00D64D0A">
        <w:rPr>
          <w:sz w:val="16"/>
          <w:szCs w:val="16"/>
        </w:rPr>
        <w:t xml:space="preserve"> Seller’s exceptions to the Contract</w:t>
      </w:r>
      <w:r w:rsidR="00E613E8">
        <w:rPr>
          <w:sz w:val="16"/>
          <w:szCs w:val="16"/>
        </w:rPr>
        <w:t xml:space="preserve"> and are not binding on Buyer</w:t>
      </w:r>
      <w:r w:rsidR="00713D50">
        <w:rPr>
          <w:sz w:val="16"/>
          <w:szCs w:val="16"/>
        </w:rPr>
        <w:t xml:space="preserve"> and Buyer rejects all such terms and conditions</w:t>
      </w:r>
      <w:r w:rsidR="00B96261" w:rsidRPr="00D64D0A">
        <w:rPr>
          <w:sz w:val="16"/>
          <w:szCs w:val="16"/>
        </w:rPr>
        <w:t>.</w:t>
      </w:r>
    </w:p>
    <w:p w14:paraId="1148EA57" w14:textId="77777777" w:rsidR="0065751B" w:rsidRPr="00D64D0A" w:rsidRDefault="00772B48" w:rsidP="0032470F">
      <w:pPr>
        <w:widowControl/>
        <w:spacing w:before="120" w:after="120"/>
        <w:jc w:val="both"/>
        <w:rPr>
          <w:sz w:val="16"/>
          <w:szCs w:val="16"/>
        </w:rPr>
      </w:pPr>
      <w:r w:rsidRPr="00D64D0A">
        <w:rPr>
          <w:sz w:val="16"/>
          <w:szCs w:val="16"/>
        </w:rPr>
        <w:t>(d)</w:t>
      </w:r>
      <w:r w:rsidR="00EA47BA">
        <w:rPr>
          <w:sz w:val="16"/>
          <w:szCs w:val="16"/>
        </w:rPr>
        <w:tab/>
      </w:r>
      <w:r w:rsidR="00AA3034" w:rsidRPr="00D64D0A">
        <w:rPr>
          <w:sz w:val="16"/>
          <w:szCs w:val="16"/>
        </w:rPr>
        <w:t>“</w:t>
      </w:r>
      <w:r w:rsidR="00AA3034" w:rsidRPr="00D64D0A">
        <w:rPr>
          <w:b/>
          <w:sz w:val="16"/>
          <w:szCs w:val="16"/>
        </w:rPr>
        <w:t>Contract Price</w:t>
      </w:r>
      <w:r w:rsidR="00AA3034" w:rsidRPr="00D64D0A">
        <w:rPr>
          <w:sz w:val="16"/>
          <w:szCs w:val="16"/>
        </w:rPr>
        <w:t>” means the total amount to be paid in consideration of Seller’s full performance</w:t>
      </w:r>
      <w:r w:rsidR="00A2300C" w:rsidRPr="00D64D0A">
        <w:rPr>
          <w:sz w:val="16"/>
          <w:szCs w:val="16"/>
        </w:rPr>
        <w:t xml:space="preserve">. </w:t>
      </w:r>
      <w:r w:rsidR="0065751B" w:rsidRPr="00D64D0A">
        <w:rPr>
          <w:sz w:val="16"/>
          <w:szCs w:val="16"/>
        </w:rPr>
        <w:t xml:space="preserve"> </w:t>
      </w:r>
    </w:p>
    <w:p w14:paraId="3552BCE9" w14:textId="77777777" w:rsidR="0065751B" w:rsidRPr="00D64D0A" w:rsidRDefault="0057664D" w:rsidP="0032470F">
      <w:pPr>
        <w:widowControl/>
        <w:spacing w:before="120" w:after="120"/>
        <w:jc w:val="both"/>
        <w:rPr>
          <w:sz w:val="16"/>
          <w:szCs w:val="16"/>
        </w:rPr>
      </w:pPr>
      <w:r w:rsidRPr="00D64D0A">
        <w:rPr>
          <w:sz w:val="16"/>
          <w:szCs w:val="16"/>
        </w:rPr>
        <w:t>(e)</w:t>
      </w:r>
      <w:r w:rsidR="00EA47BA">
        <w:rPr>
          <w:sz w:val="16"/>
          <w:szCs w:val="16"/>
        </w:rPr>
        <w:tab/>
      </w:r>
      <w:r w:rsidR="00AA3034" w:rsidRPr="00D64D0A">
        <w:rPr>
          <w:sz w:val="16"/>
          <w:szCs w:val="16"/>
        </w:rPr>
        <w:t>“</w:t>
      </w:r>
      <w:r w:rsidR="00AA3034" w:rsidRPr="00D64D0A">
        <w:rPr>
          <w:b/>
          <w:sz w:val="16"/>
          <w:szCs w:val="16"/>
        </w:rPr>
        <w:t>Contract Work</w:t>
      </w:r>
      <w:r w:rsidR="00AA3034" w:rsidRPr="00D64D0A">
        <w:rPr>
          <w:sz w:val="16"/>
          <w:szCs w:val="16"/>
        </w:rPr>
        <w:t>” means the products, material, apparatus, equipment, supplies, articles, data, services and/or goods which are the subject of th</w:t>
      </w:r>
      <w:r w:rsidR="008B2884" w:rsidRPr="00D64D0A">
        <w:rPr>
          <w:sz w:val="16"/>
          <w:szCs w:val="16"/>
        </w:rPr>
        <w:t>e</w:t>
      </w:r>
      <w:r w:rsidR="00AA3034" w:rsidRPr="00D64D0A">
        <w:rPr>
          <w:sz w:val="16"/>
          <w:szCs w:val="16"/>
        </w:rPr>
        <w:t xml:space="preserve"> Contract. </w:t>
      </w:r>
    </w:p>
    <w:p w14:paraId="4225FE0D" w14:textId="77777777" w:rsidR="00990472" w:rsidRPr="00D64D0A" w:rsidRDefault="00AA3034" w:rsidP="00655A6F">
      <w:pPr>
        <w:pStyle w:val="ListParagraph"/>
        <w:widowControl/>
        <w:numPr>
          <w:ilvl w:val="0"/>
          <w:numId w:val="27"/>
        </w:numPr>
        <w:spacing w:before="120" w:after="120"/>
        <w:ind w:left="0" w:firstLine="0"/>
        <w:contextualSpacing w:val="0"/>
        <w:jc w:val="both"/>
        <w:rPr>
          <w:sz w:val="16"/>
          <w:szCs w:val="16"/>
        </w:rPr>
      </w:pPr>
      <w:r w:rsidRPr="00D64D0A">
        <w:rPr>
          <w:sz w:val="16"/>
          <w:szCs w:val="16"/>
        </w:rPr>
        <w:t>“</w:t>
      </w:r>
      <w:r w:rsidRPr="00D64D0A">
        <w:rPr>
          <w:b/>
          <w:sz w:val="16"/>
          <w:szCs w:val="16"/>
        </w:rPr>
        <w:t>Contracting Officer</w:t>
      </w:r>
      <w:r w:rsidRPr="00D64D0A">
        <w:rPr>
          <w:sz w:val="16"/>
          <w:szCs w:val="16"/>
        </w:rPr>
        <w:t xml:space="preserve">” means the person(s) authorized to negotiate, approve, </w:t>
      </w:r>
      <w:proofErr w:type="gramStart"/>
      <w:r w:rsidRPr="00D64D0A">
        <w:rPr>
          <w:sz w:val="16"/>
          <w:szCs w:val="16"/>
        </w:rPr>
        <w:t>enter into</w:t>
      </w:r>
      <w:proofErr w:type="gramEnd"/>
      <w:r w:rsidRPr="00D64D0A">
        <w:rPr>
          <w:sz w:val="16"/>
          <w:szCs w:val="16"/>
        </w:rPr>
        <w:t xml:space="preserve"> and deliver contracts, and change orders for the Government.</w:t>
      </w:r>
      <w:r w:rsidR="00B44125" w:rsidRPr="00D64D0A">
        <w:rPr>
          <w:sz w:val="16"/>
          <w:szCs w:val="16"/>
        </w:rPr>
        <w:t xml:space="preserve"> </w:t>
      </w:r>
    </w:p>
    <w:p w14:paraId="46901688" w14:textId="77777777" w:rsidR="00950064" w:rsidRPr="00D64D0A" w:rsidRDefault="0095006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Customer</w:t>
      </w:r>
      <w:r w:rsidRPr="00D64D0A">
        <w:rPr>
          <w:sz w:val="16"/>
          <w:szCs w:val="16"/>
        </w:rPr>
        <w:t xml:space="preserve">” means </w:t>
      </w:r>
      <w:r w:rsidR="009A223F" w:rsidRPr="00D64D0A">
        <w:rPr>
          <w:sz w:val="16"/>
          <w:szCs w:val="16"/>
        </w:rPr>
        <w:t xml:space="preserve">NASSCO’s customer, which may be the Government, a commercial entity or another </w:t>
      </w:r>
      <w:r w:rsidR="00E613E8">
        <w:rPr>
          <w:sz w:val="16"/>
          <w:szCs w:val="16"/>
        </w:rPr>
        <w:t xml:space="preserve">higher tier </w:t>
      </w:r>
      <w:r w:rsidR="009A223F" w:rsidRPr="00D64D0A">
        <w:rPr>
          <w:sz w:val="16"/>
          <w:szCs w:val="16"/>
        </w:rPr>
        <w:t xml:space="preserve">contractor </w:t>
      </w:r>
      <w:r w:rsidRPr="00D64D0A">
        <w:rPr>
          <w:sz w:val="16"/>
          <w:szCs w:val="16"/>
        </w:rPr>
        <w:t>for which the</w:t>
      </w:r>
      <w:r w:rsidR="009A223F" w:rsidRPr="00D64D0A">
        <w:rPr>
          <w:sz w:val="16"/>
          <w:szCs w:val="16"/>
        </w:rPr>
        <w:t xml:space="preserve"> Contract Work will be performed</w:t>
      </w:r>
      <w:r w:rsidRPr="00D64D0A">
        <w:rPr>
          <w:sz w:val="16"/>
          <w:szCs w:val="16"/>
        </w:rPr>
        <w:t>.</w:t>
      </w:r>
      <w:r w:rsidR="00B44125" w:rsidRPr="00D64D0A">
        <w:rPr>
          <w:sz w:val="16"/>
          <w:szCs w:val="16"/>
        </w:rPr>
        <w:t xml:space="preserve"> </w:t>
      </w:r>
    </w:p>
    <w:p w14:paraId="20BD4922" w14:textId="77777777" w:rsidR="00990472" w:rsidRPr="00D64D0A"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Delivery</w:t>
      </w:r>
      <w:r w:rsidRPr="00D64D0A">
        <w:rPr>
          <w:sz w:val="16"/>
          <w:szCs w:val="16"/>
        </w:rPr>
        <w:t>” means acceptance of the Vessel by the Customer</w:t>
      </w:r>
      <w:r w:rsidR="00FE2957">
        <w:rPr>
          <w:sz w:val="16"/>
          <w:szCs w:val="16"/>
        </w:rPr>
        <w:t xml:space="preserve">, if any, or acceptance of the Contract Work by Buyer, whichever is </w:t>
      </w:r>
      <w:proofErr w:type="gramStart"/>
      <w:r w:rsidR="00FE2957">
        <w:rPr>
          <w:sz w:val="16"/>
          <w:szCs w:val="16"/>
        </w:rPr>
        <w:t>later.</w:t>
      </w:r>
      <w:r w:rsidRPr="00D64D0A">
        <w:rPr>
          <w:sz w:val="16"/>
          <w:szCs w:val="16"/>
        </w:rPr>
        <w:t>.</w:t>
      </w:r>
      <w:proofErr w:type="gramEnd"/>
      <w:r w:rsidR="00B44125" w:rsidRPr="00D64D0A">
        <w:rPr>
          <w:sz w:val="16"/>
          <w:szCs w:val="16"/>
        </w:rPr>
        <w:t xml:space="preserve"> </w:t>
      </w:r>
    </w:p>
    <w:p w14:paraId="18AB5C25" w14:textId="77777777" w:rsidR="00191028" w:rsidRPr="00D64D0A"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Facilities</w:t>
      </w:r>
      <w:r w:rsidR="00FD6D3E" w:rsidRPr="00D64D0A">
        <w:rPr>
          <w:sz w:val="16"/>
          <w:szCs w:val="16"/>
        </w:rPr>
        <w:t>” means</w:t>
      </w:r>
      <w:r w:rsidR="009A58DB">
        <w:rPr>
          <w:sz w:val="16"/>
          <w:szCs w:val="16"/>
        </w:rPr>
        <w:t xml:space="preserve">: (i) </w:t>
      </w:r>
      <w:r w:rsidR="00FD6D3E" w:rsidRPr="00D64D0A">
        <w:rPr>
          <w:sz w:val="16"/>
          <w:szCs w:val="16"/>
        </w:rPr>
        <w:t>NASSCO’s shipyard or</w:t>
      </w:r>
      <w:r w:rsidRPr="00D64D0A">
        <w:rPr>
          <w:sz w:val="16"/>
          <w:szCs w:val="16"/>
        </w:rPr>
        <w:t xml:space="preserve"> other facilities used by Buyer or its affiliates located in the San Diego, California area or Baja California, Mexico</w:t>
      </w:r>
      <w:r w:rsidR="009A58DB">
        <w:rPr>
          <w:sz w:val="16"/>
          <w:szCs w:val="16"/>
        </w:rPr>
        <w:t xml:space="preserve">; (ii) </w:t>
      </w:r>
      <w:r w:rsidRPr="00D64D0A">
        <w:rPr>
          <w:sz w:val="16"/>
          <w:szCs w:val="16"/>
        </w:rPr>
        <w:t>Government military bases and Customer shipyards</w:t>
      </w:r>
      <w:r w:rsidR="00713D50">
        <w:rPr>
          <w:sz w:val="16"/>
          <w:szCs w:val="16"/>
        </w:rPr>
        <w:t xml:space="preserve"> </w:t>
      </w:r>
      <w:r w:rsidR="009A58DB">
        <w:rPr>
          <w:sz w:val="16"/>
          <w:szCs w:val="16"/>
        </w:rPr>
        <w:t xml:space="preserve">or other Customer locations </w:t>
      </w:r>
      <w:r w:rsidR="00713D50">
        <w:rPr>
          <w:sz w:val="16"/>
          <w:szCs w:val="16"/>
        </w:rPr>
        <w:t>where Contract Work is performed</w:t>
      </w:r>
      <w:r w:rsidR="009A58DB">
        <w:rPr>
          <w:sz w:val="16"/>
          <w:szCs w:val="16"/>
        </w:rPr>
        <w:t xml:space="preserve">; and (iii) all other locations </w:t>
      </w:r>
      <w:r w:rsidR="009A58DB" w:rsidRPr="00D64D0A">
        <w:rPr>
          <w:sz w:val="16"/>
          <w:szCs w:val="16"/>
        </w:rPr>
        <w:t>designated in writing by Buyer</w:t>
      </w:r>
      <w:r w:rsidR="009A58DB">
        <w:rPr>
          <w:sz w:val="16"/>
          <w:szCs w:val="16"/>
        </w:rPr>
        <w:t>.</w:t>
      </w:r>
    </w:p>
    <w:p w14:paraId="00FAB32A" w14:textId="77777777" w:rsidR="00990472" w:rsidRPr="00D64D0A"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FAR</w:t>
      </w:r>
      <w:r w:rsidRPr="00D64D0A">
        <w:rPr>
          <w:sz w:val="16"/>
          <w:szCs w:val="16"/>
        </w:rPr>
        <w:t>”</w:t>
      </w:r>
      <w:r w:rsidRPr="00D64D0A">
        <w:rPr>
          <w:b/>
          <w:sz w:val="16"/>
          <w:szCs w:val="16"/>
        </w:rPr>
        <w:t xml:space="preserve"> </w:t>
      </w:r>
      <w:r w:rsidRPr="00D64D0A">
        <w:rPr>
          <w:sz w:val="16"/>
          <w:szCs w:val="16"/>
        </w:rPr>
        <w:t>means Federal Acquisition Regulation as contained in Title 48, Code of Federal Regulations, and unless otherwise indicated shall be deemed to include the Department of Defense FAR Supplement (“</w:t>
      </w:r>
      <w:r w:rsidRPr="00D64D0A">
        <w:rPr>
          <w:b/>
          <w:sz w:val="16"/>
          <w:szCs w:val="16"/>
        </w:rPr>
        <w:t>DFARS</w:t>
      </w:r>
      <w:r w:rsidRPr="00D64D0A">
        <w:rPr>
          <w:sz w:val="16"/>
          <w:szCs w:val="16"/>
        </w:rPr>
        <w:t xml:space="preserve">”) as similarly contained in Title 48, Code of Federal Regulations.  </w:t>
      </w:r>
    </w:p>
    <w:p w14:paraId="2CB7FCD2" w14:textId="6BA010E5" w:rsidR="00990472"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Force Majeure</w:t>
      </w:r>
      <w:r w:rsidRPr="00D64D0A">
        <w:rPr>
          <w:sz w:val="16"/>
          <w:szCs w:val="16"/>
        </w:rPr>
        <w:t>” mean</w:t>
      </w:r>
      <w:r w:rsidR="00E613E8">
        <w:rPr>
          <w:sz w:val="16"/>
          <w:szCs w:val="16"/>
        </w:rPr>
        <w:t>s</w:t>
      </w:r>
      <w:r w:rsidRPr="00D64D0A">
        <w:rPr>
          <w:sz w:val="16"/>
          <w:szCs w:val="16"/>
        </w:rPr>
        <w:t xml:space="preserve"> any event or occurrence beyond the reasonable control and without the fault or negligence of either party, which by exercise of due diligence, such party shall not have been able to mitigate, avoid or overcome through commercially reasonable efforts.  Such events and occurrences may include, by way of example natural disasters, floods, windstorms, unusually severe weather and other acts of God, fires, explosions, riots, wars, </w:t>
      </w:r>
      <w:r w:rsidR="0042574B" w:rsidRPr="00D64D0A">
        <w:rPr>
          <w:sz w:val="16"/>
          <w:szCs w:val="16"/>
        </w:rPr>
        <w:t xml:space="preserve">acts of terrorism, </w:t>
      </w:r>
      <w:r w:rsidRPr="00D64D0A">
        <w:rPr>
          <w:sz w:val="16"/>
          <w:szCs w:val="16"/>
        </w:rPr>
        <w:t xml:space="preserve">sabotage, blockades, embargoes, epidemics, </w:t>
      </w:r>
      <w:del w:id="14" w:author="Correnti, Greg" w:date="2025-11-07T12:38:00Z" w16du:dateUtc="2025-11-07T20:38:00Z">
        <w:r w:rsidRPr="00D64D0A" w:rsidDel="00BD073F">
          <w:rPr>
            <w:sz w:val="16"/>
            <w:szCs w:val="16"/>
          </w:rPr>
          <w:delText xml:space="preserve"> </w:delText>
        </w:r>
      </w:del>
      <w:r w:rsidRPr="00D64D0A">
        <w:rPr>
          <w:sz w:val="16"/>
          <w:szCs w:val="16"/>
        </w:rPr>
        <w:t>interruption or curtailment of utility services, and acts of the Government or Regulatory Body whose approvals or documents are required under th</w:t>
      </w:r>
      <w:r w:rsidR="008B2884" w:rsidRPr="00D64D0A">
        <w:rPr>
          <w:sz w:val="16"/>
          <w:szCs w:val="16"/>
        </w:rPr>
        <w:t>e</w:t>
      </w:r>
      <w:r w:rsidRPr="00D64D0A">
        <w:rPr>
          <w:sz w:val="16"/>
          <w:szCs w:val="16"/>
        </w:rPr>
        <w:t xml:space="preserve"> Contract.  Failures or delays caused by a Force Majeure circumstance are neither compensable nor a breach. </w:t>
      </w:r>
    </w:p>
    <w:p w14:paraId="296ABE5D" w14:textId="77777777" w:rsidR="006D38DB" w:rsidRPr="00D64D0A" w:rsidRDefault="006D38DB" w:rsidP="0032470F">
      <w:pPr>
        <w:pStyle w:val="ListParagraph"/>
        <w:widowControl/>
        <w:spacing w:before="120" w:after="120"/>
        <w:ind w:left="0"/>
        <w:contextualSpacing w:val="0"/>
        <w:jc w:val="both"/>
        <w:rPr>
          <w:rFonts w:cs="Arial"/>
          <w:sz w:val="16"/>
          <w:szCs w:val="16"/>
        </w:rPr>
      </w:pPr>
      <w:r w:rsidRPr="00D64D0A">
        <w:rPr>
          <w:sz w:val="16"/>
          <w:szCs w:val="16"/>
        </w:rPr>
        <w:t>(l</w:t>
      </w:r>
      <w:r w:rsidR="00191028" w:rsidRPr="00D64D0A">
        <w:rPr>
          <w:sz w:val="16"/>
          <w:szCs w:val="16"/>
        </w:rPr>
        <w:t>)</w:t>
      </w:r>
      <w:r w:rsidR="0032470F">
        <w:rPr>
          <w:sz w:val="16"/>
          <w:szCs w:val="16"/>
        </w:rPr>
        <w:tab/>
      </w:r>
      <w:r w:rsidR="00AA3034" w:rsidRPr="00D64D0A">
        <w:rPr>
          <w:sz w:val="16"/>
          <w:szCs w:val="16"/>
        </w:rPr>
        <w:t>“</w:t>
      </w:r>
      <w:r w:rsidR="00AA3034" w:rsidRPr="00D64D0A">
        <w:rPr>
          <w:b/>
          <w:sz w:val="16"/>
          <w:szCs w:val="16"/>
        </w:rPr>
        <w:t>Furnished Property</w:t>
      </w:r>
      <w:r w:rsidR="00AA3034" w:rsidRPr="00D64D0A">
        <w:rPr>
          <w:sz w:val="16"/>
          <w:szCs w:val="16"/>
        </w:rPr>
        <w:t xml:space="preserve">” means property, equipment, tools, devices, apparatus, material, etc., owned, leased, rented, or held in bailment by Buyer or the Customer and provided to Seller for Seller’s benefit.  </w:t>
      </w:r>
      <w:r w:rsidR="00C04CD8" w:rsidRPr="00D64D0A">
        <w:rPr>
          <w:sz w:val="16"/>
          <w:szCs w:val="16"/>
        </w:rPr>
        <w:t>Seller does not gain any title or interest in the Furnished Property; however, Seller assumes the Risk of Loss for the Furnished Property while the Furnished Property is in Seller’s possess</w:t>
      </w:r>
      <w:r w:rsidR="000304D4" w:rsidRPr="00D64D0A">
        <w:rPr>
          <w:sz w:val="16"/>
          <w:szCs w:val="16"/>
        </w:rPr>
        <w:t>ion</w:t>
      </w:r>
      <w:r w:rsidR="00C04CD8" w:rsidRPr="00D64D0A">
        <w:rPr>
          <w:sz w:val="16"/>
          <w:szCs w:val="16"/>
        </w:rPr>
        <w:t xml:space="preserve">. </w:t>
      </w:r>
      <w:r w:rsidR="00C04CD8" w:rsidRPr="00D64D0A">
        <w:rPr>
          <w:rFonts w:cs="Arial"/>
          <w:sz w:val="16"/>
          <w:szCs w:val="16"/>
        </w:rPr>
        <w:t xml:space="preserve"> </w:t>
      </w:r>
    </w:p>
    <w:p w14:paraId="7F15ABFE" w14:textId="77777777" w:rsidR="00990472" w:rsidRPr="00D64D0A" w:rsidRDefault="00AA3034" w:rsidP="00655A6F">
      <w:pPr>
        <w:pStyle w:val="ListParagraph"/>
        <w:widowControl/>
        <w:numPr>
          <w:ilvl w:val="0"/>
          <w:numId w:val="28"/>
        </w:numPr>
        <w:spacing w:before="120" w:after="120"/>
        <w:ind w:left="0" w:firstLine="0"/>
        <w:contextualSpacing w:val="0"/>
        <w:jc w:val="both"/>
        <w:rPr>
          <w:sz w:val="16"/>
          <w:szCs w:val="16"/>
        </w:rPr>
      </w:pPr>
      <w:r w:rsidRPr="00D64D0A">
        <w:rPr>
          <w:sz w:val="16"/>
          <w:szCs w:val="16"/>
        </w:rPr>
        <w:t>“</w:t>
      </w:r>
      <w:r w:rsidRPr="00D64D0A">
        <w:rPr>
          <w:b/>
          <w:sz w:val="16"/>
          <w:szCs w:val="16"/>
        </w:rPr>
        <w:t>Government</w:t>
      </w:r>
      <w:r w:rsidRPr="00D64D0A">
        <w:rPr>
          <w:sz w:val="16"/>
          <w:szCs w:val="16"/>
        </w:rPr>
        <w:t>”</w:t>
      </w:r>
      <w:r w:rsidRPr="00D64D0A">
        <w:rPr>
          <w:b/>
          <w:sz w:val="16"/>
          <w:szCs w:val="16"/>
        </w:rPr>
        <w:t xml:space="preserve"> </w:t>
      </w:r>
      <w:r w:rsidRPr="00D64D0A">
        <w:rPr>
          <w:sz w:val="16"/>
          <w:szCs w:val="16"/>
        </w:rPr>
        <w:t>means the Unite</w:t>
      </w:r>
      <w:r w:rsidR="00C50ABF">
        <w:rPr>
          <w:sz w:val="16"/>
          <w:szCs w:val="16"/>
        </w:rPr>
        <w:t>d</w:t>
      </w:r>
      <w:r w:rsidRPr="00D64D0A">
        <w:rPr>
          <w:sz w:val="16"/>
          <w:szCs w:val="16"/>
        </w:rPr>
        <w:t xml:space="preserve"> States of America, acting through its authorized representative, </w:t>
      </w:r>
      <w:r w:rsidR="00713D50">
        <w:rPr>
          <w:sz w:val="16"/>
          <w:szCs w:val="16"/>
        </w:rPr>
        <w:t xml:space="preserve">which may include without limitation </w:t>
      </w:r>
      <w:r w:rsidRPr="00D64D0A">
        <w:rPr>
          <w:sz w:val="16"/>
          <w:szCs w:val="16"/>
        </w:rPr>
        <w:t>the Department of the Navy or the U.S. Coast Guard.</w:t>
      </w:r>
      <w:r w:rsidR="000304D4" w:rsidRPr="00D64D0A">
        <w:rPr>
          <w:sz w:val="16"/>
          <w:szCs w:val="16"/>
        </w:rPr>
        <w:t xml:space="preserve"> </w:t>
      </w:r>
    </w:p>
    <w:p w14:paraId="7D742C4A" w14:textId="77777777" w:rsidR="00191028" w:rsidRPr="00757524" w:rsidRDefault="00AA3034" w:rsidP="00757524">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Guaranty Period</w:t>
      </w:r>
      <w:r w:rsidRPr="00D64D0A">
        <w:rPr>
          <w:sz w:val="16"/>
          <w:szCs w:val="16"/>
        </w:rPr>
        <w:t xml:space="preserve">” </w:t>
      </w:r>
      <w:r w:rsidR="00950064" w:rsidRPr="00D64D0A">
        <w:rPr>
          <w:sz w:val="16"/>
          <w:szCs w:val="16"/>
        </w:rPr>
        <w:t xml:space="preserve">means </w:t>
      </w:r>
      <w:r w:rsidRPr="00D64D0A">
        <w:rPr>
          <w:sz w:val="16"/>
          <w:szCs w:val="16"/>
        </w:rPr>
        <w:t xml:space="preserve">the warranty </w:t>
      </w:r>
      <w:proofErr w:type="gramStart"/>
      <w:r w:rsidRPr="00D64D0A">
        <w:rPr>
          <w:sz w:val="16"/>
          <w:szCs w:val="16"/>
        </w:rPr>
        <w:t>period, and</w:t>
      </w:r>
      <w:proofErr w:type="gramEnd"/>
      <w:r w:rsidRPr="00D64D0A">
        <w:rPr>
          <w:sz w:val="16"/>
          <w:szCs w:val="16"/>
        </w:rPr>
        <w:t xml:space="preserve"> </w:t>
      </w:r>
      <w:r w:rsidR="00950064" w:rsidRPr="00D64D0A">
        <w:rPr>
          <w:sz w:val="16"/>
          <w:szCs w:val="16"/>
        </w:rPr>
        <w:t xml:space="preserve">refers to </w:t>
      </w:r>
      <w:r w:rsidRPr="00D64D0A">
        <w:rPr>
          <w:sz w:val="16"/>
          <w:szCs w:val="16"/>
        </w:rPr>
        <w:t xml:space="preserve">the period for which Seller guaranties to Buyer, or the Customer, and their successors and assigns, that the Contract Work will conform </w:t>
      </w:r>
      <w:r w:rsidR="00491F9D">
        <w:rPr>
          <w:sz w:val="16"/>
          <w:szCs w:val="16"/>
        </w:rPr>
        <w:t xml:space="preserve">to </w:t>
      </w:r>
      <w:r w:rsidR="00FD4A77" w:rsidRPr="00D64D0A">
        <w:rPr>
          <w:sz w:val="16"/>
          <w:szCs w:val="16"/>
        </w:rPr>
        <w:t xml:space="preserve">the </w:t>
      </w:r>
      <w:r w:rsidRPr="00D64D0A">
        <w:rPr>
          <w:sz w:val="16"/>
          <w:szCs w:val="16"/>
        </w:rPr>
        <w:t>Contract</w:t>
      </w:r>
      <w:r w:rsidR="00491F9D">
        <w:rPr>
          <w:sz w:val="16"/>
          <w:szCs w:val="16"/>
        </w:rPr>
        <w:t>, including without limitation the specifications</w:t>
      </w:r>
      <w:r w:rsidRPr="00D64D0A">
        <w:rPr>
          <w:sz w:val="16"/>
          <w:szCs w:val="16"/>
        </w:rPr>
        <w:t xml:space="preserve">, </w:t>
      </w:r>
      <w:r w:rsidR="00491F9D">
        <w:rPr>
          <w:sz w:val="16"/>
          <w:szCs w:val="16"/>
        </w:rPr>
        <w:t xml:space="preserve">and </w:t>
      </w:r>
      <w:r w:rsidRPr="00D64D0A">
        <w:rPr>
          <w:sz w:val="16"/>
          <w:szCs w:val="16"/>
        </w:rPr>
        <w:t>be free from defects in material, workmans</w:t>
      </w:r>
      <w:r w:rsidR="00665014" w:rsidRPr="00D64D0A">
        <w:rPr>
          <w:sz w:val="16"/>
          <w:szCs w:val="16"/>
        </w:rPr>
        <w:t>hip and design</w:t>
      </w:r>
      <w:r w:rsidR="00491F9D">
        <w:rPr>
          <w:sz w:val="16"/>
          <w:szCs w:val="16"/>
        </w:rPr>
        <w:t xml:space="preserve">.  </w:t>
      </w:r>
      <w:r w:rsidR="00757524">
        <w:rPr>
          <w:sz w:val="16"/>
          <w:szCs w:val="16"/>
        </w:rPr>
        <w:t xml:space="preserve">Except as otherwise set forth in an applicable Purchase Order or </w:t>
      </w:r>
      <w:r w:rsidRPr="00757524">
        <w:rPr>
          <w:sz w:val="16"/>
          <w:szCs w:val="16"/>
        </w:rPr>
        <w:t>in the Special Terms and Conditions for the applicable program</w:t>
      </w:r>
      <w:r w:rsidR="00757524">
        <w:rPr>
          <w:sz w:val="16"/>
          <w:szCs w:val="16"/>
        </w:rPr>
        <w:t xml:space="preserve">, the Guaranty Period shall begin after </w:t>
      </w:r>
      <w:r w:rsidR="001C5CF7">
        <w:rPr>
          <w:sz w:val="16"/>
          <w:szCs w:val="16"/>
        </w:rPr>
        <w:t>Delivery and continue for</w:t>
      </w:r>
      <w:r w:rsidR="00FE2957">
        <w:rPr>
          <w:sz w:val="16"/>
          <w:szCs w:val="16"/>
        </w:rPr>
        <w:t>: (i)</w:t>
      </w:r>
      <w:r w:rsidR="001C5CF7">
        <w:rPr>
          <w:sz w:val="16"/>
          <w:szCs w:val="16"/>
        </w:rPr>
        <w:t xml:space="preserve"> 90 days</w:t>
      </w:r>
      <w:r w:rsidR="00FE2957">
        <w:rPr>
          <w:sz w:val="16"/>
          <w:szCs w:val="16"/>
        </w:rPr>
        <w:t>,</w:t>
      </w:r>
      <w:r w:rsidR="001C5CF7">
        <w:rPr>
          <w:sz w:val="16"/>
          <w:szCs w:val="16"/>
        </w:rPr>
        <w:t xml:space="preserve"> for Contract Work delivered in support of </w:t>
      </w:r>
      <w:r w:rsidR="00744CFE">
        <w:rPr>
          <w:sz w:val="16"/>
          <w:szCs w:val="16"/>
        </w:rPr>
        <w:t>V</w:t>
      </w:r>
      <w:r w:rsidR="00FE2957">
        <w:rPr>
          <w:sz w:val="16"/>
          <w:szCs w:val="16"/>
        </w:rPr>
        <w:t xml:space="preserve">essel </w:t>
      </w:r>
      <w:r w:rsidR="001C5CF7">
        <w:rPr>
          <w:sz w:val="16"/>
          <w:szCs w:val="16"/>
        </w:rPr>
        <w:t>repair</w:t>
      </w:r>
      <w:r w:rsidR="00744CFE">
        <w:rPr>
          <w:sz w:val="16"/>
          <w:szCs w:val="16"/>
        </w:rPr>
        <w:t xml:space="preserve"> for a Government Customer</w:t>
      </w:r>
      <w:r w:rsidR="00FE2957">
        <w:rPr>
          <w:sz w:val="16"/>
          <w:szCs w:val="16"/>
        </w:rPr>
        <w:t>; (ii) 12 months,</w:t>
      </w:r>
      <w:r w:rsidR="001C5CF7">
        <w:rPr>
          <w:sz w:val="16"/>
          <w:szCs w:val="16"/>
        </w:rPr>
        <w:t xml:space="preserve"> for </w:t>
      </w:r>
      <w:r w:rsidR="00FE2957">
        <w:rPr>
          <w:sz w:val="16"/>
          <w:szCs w:val="16"/>
        </w:rPr>
        <w:t xml:space="preserve">Contract Work delivered in support of new </w:t>
      </w:r>
      <w:r w:rsidR="00744CFE">
        <w:rPr>
          <w:sz w:val="16"/>
          <w:szCs w:val="16"/>
        </w:rPr>
        <w:t>V</w:t>
      </w:r>
      <w:r w:rsidR="00FE2957">
        <w:rPr>
          <w:sz w:val="16"/>
          <w:szCs w:val="16"/>
        </w:rPr>
        <w:t>essel construction</w:t>
      </w:r>
      <w:r w:rsidR="006F35DD">
        <w:rPr>
          <w:sz w:val="16"/>
          <w:szCs w:val="16"/>
        </w:rPr>
        <w:t xml:space="preserve"> for </w:t>
      </w:r>
      <w:r w:rsidR="00744CFE">
        <w:rPr>
          <w:sz w:val="16"/>
          <w:szCs w:val="16"/>
        </w:rPr>
        <w:t xml:space="preserve">a </w:t>
      </w:r>
      <w:r w:rsidR="006F35DD">
        <w:rPr>
          <w:sz w:val="16"/>
          <w:szCs w:val="16"/>
        </w:rPr>
        <w:t>Government Customer</w:t>
      </w:r>
      <w:r w:rsidR="00FE2957">
        <w:rPr>
          <w:sz w:val="16"/>
          <w:szCs w:val="16"/>
        </w:rPr>
        <w:t>; and (iii) 12 months, for</w:t>
      </w:r>
      <w:r w:rsidR="003802D8" w:rsidRPr="00757524">
        <w:rPr>
          <w:sz w:val="16"/>
          <w:szCs w:val="16"/>
        </w:rPr>
        <w:t xml:space="preserve"> Contract Work delivered in support of new </w:t>
      </w:r>
      <w:r w:rsidR="00744CFE">
        <w:rPr>
          <w:sz w:val="16"/>
          <w:szCs w:val="16"/>
        </w:rPr>
        <w:t>V</w:t>
      </w:r>
      <w:r w:rsidR="00744CFE" w:rsidRPr="00757524">
        <w:rPr>
          <w:sz w:val="16"/>
          <w:szCs w:val="16"/>
        </w:rPr>
        <w:t xml:space="preserve">essel </w:t>
      </w:r>
      <w:r w:rsidR="003802D8" w:rsidRPr="00757524">
        <w:rPr>
          <w:sz w:val="16"/>
          <w:szCs w:val="16"/>
        </w:rPr>
        <w:t xml:space="preserve">construction for </w:t>
      </w:r>
      <w:r w:rsidR="00744CFE">
        <w:rPr>
          <w:sz w:val="16"/>
          <w:szCs w:val="16"/>
        </w:rPr>
        <w:t xml:space="preserve">a </w:t>
      </w:r>
      <w:r w:rsidR="003802D8" w:rsidRPr="00757524">
        <w:rPr>
          <w:sz w:val="16"/>
          <w:szCs w:val="16"/>
        </w:rPr>
        <w:t xml:space="preserve">commercial (non-Government) Customer.  </w:t>
      </w:r>
    </w:p>
    <w:p w14:paraId="6CD40299" w14:textId="77777777"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Lien</w:t>
      </w:r>
      <w:r w:rsidRPr="00D64D0A">
        <w:rPr>
          <w:sz w:val="16"/>
          <w:szCs w:val="16"/>
        </w:rPr>
        <w:t xml:space="preserve">” </w:t>
      </w:r>
      <w:r w:rsidRPr="00B127C8">
        <w:rPr>
          <w:sz w:val="16"/>
          <w:szCs w:val="16"/>
        </w:rPr>
        <w:t>means any lien, mechanic’s lien, materialmen’s lien, possessory or other liens, stop notice, bond right, security interest,</w:t>
      </w:r>
      <w:r w:rsidRPr="00B127C8">
        <w:rPr>
          <w:rFonts w:cs="Arial"/>
          <w:sz w:val="16"/>
          <w:szCs w:val="16"/>
        </w:rPr>
        <w:t xml:space="preserve"> </w:t>
      </w:r>
      <w:r w:rsidRPr="00B127C8">
        <w:rPr>
          <w:sz w:val="16"/>
          <w:szCs w:val="16"/>
        </w:rPr>
        <w:t xml:space="preserve">encumbrance or other right </w:t>
      </w:r>
      <w:r w:rsidRPr="00B127C8">
        <w:rPr>
          <w:rFonts w:cs="Arial"/>
          <w:sz w:val="16"/>
          <w:szCs w:val="16"/>
        </w:rPr>
        <w:t>i</w:t>
      </w:r>
      <w:r w:rsidRPr="00B127C8">
        <w:rPr>
          <w:sz w:val="16"/>
          <w:szCs w:val="16"/>
        </w:rPr>
        <w:t xml:space="preserve">n </w:t>
      </w:r>
      <w:proofErr w:type="spellStart"/>
      <w:r w:rsidRPr="00B127C8">
        <w:rPr>
          <w:sz w:val="16"/>
          <w:szCs w:val="16"/>
        </w:rPr>
        <w:t>personam</w:t>
      </w:r>
      <w:proofErr w:type="spellEnd"/>
      <w:r w:rsidRPr="00B127C8">
        <w:rPr>
          <w:sz w:val="16"/>
          <w:szCs w:val="16"/>
        </w:rPr>
        <w:t xml:space="preserve"> or in rem</w:t>
      </w:r>
      <w:r w:rsidRPr="00D64D0A">
        <w:rPr>
          <w:sz w:val="16"/>
          <w:szCs w:val="16"/>
        </w:rPr>
        <w:t xml:space="preserve"> of every nature, whether arising by statute, common law, or in admiralty, charges, encumbrances or security interests placed in, created b</w:t>
      </w:r>
      <w:r w:rsidR="001A1F45" w:rsidRPr="00D64D0A">
        <w:rPr>
          <w:sz w:val="16"/>
          <w:szCs w:val="16"/>
        </w:rPr>
        <w:t xml:space="preserve">y or through Seller or its </w:t>
      </w:r>
      <w:r w:rsidRPr="00D64D0A">
        <w:rPr>
          <w:sz w:val="16"/>
          <w:szCs w:val="16"/>
        </w:rPr>
        <w:t xml:space="preserve">Suppliers. </w:t>
      </w:r>
    </w:p>
    <w:p w14:paraId="1C74A131" w14:textId="77777777"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Manufacturing Materials</w:t>
      </w:r>
      <w:r w:rsidRPr="00D64D0A">
        <w:rPr>
          <w:sz w:val="16"/>
          <w:szCs w:val="16"/>
        </w:rPr>
        <w:t>” means completed Contract Work, partially completed Contract Work, and materials, parts, tools, dies, fixtures, plans, drawings, information and contract rights that Seller has specifically produced or acquired for th</w:t>
      </w:r>
      <w:r w:rsidR="00FD4A77" w:rsidRPr="00D64D0A">
        <w:rPr>
          <w:sz w:val="16"/>
          <w:szCs w:val="16"/>
        </w:rPr>
        <w:t>e</w:t>
      </w:r>
      <w:r w:rsidRPr="00D64D0A">
        <w:rPr>
          <w:sz w:val="16"/>
          <w:szCs w:val="16"/>
        </w:rPr>
        <w:t xml:space="preserve"> Contract.</w:t>
      </w:r>
    </w:p>
    <w:p w14:paraId="4158A726" w14:textId="77777777" w:rsidR="00990472"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OCM</w:t>
      </w:r>
      <w:r w:rsidRPr="00D64D0A">
        <w:rPr>
          <w:sz w:val="16"/>
          <w:szCs w:val="16"/>
        </w:rPr>
        <w:t>” means Original Component Manufacturer.</w:t>
      </w:r>
    </w:p>
    <w:p w14:paraId="01112830" w14:textId="77777777" w:rsidR="00E13982" w:rsidRPr="00D64D0A" w:rsidRDefault="00210120"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OEM</w:t>
      </w:r>
      <w:r w:rsidRPr="00D64D0A">
        <w:rPr>
          <w:sz w:val="16"/>
          <w:szCs w:val="16"/>
        </w:rPr>
        <w:t xml:space="preserve">” means Original Equipment Manufacturer. </w:t>
      </w:r>
    </w:p>
    <w:p w14:paraId="0A3F6294" w14:textId="77777777" w:rsidR="00990472" w:rsidRPr="00D64D0A" w:rsidRDefault="00210120" w:rsidP="00655A6F">
      <w:pPr>
        <w:widowControl/>
        <w:numPr>
          <w:ilvl w:val="0"/>
          <w:numId w:val="28"/>
        </w:numPr>
        <w:spacing w:before="120" w:after="120"/>
        <w:ind w:left="0" w:firstLine="0"/>
        <w:jc w:val="both"/>
        <w:rPr>
          <w:sz w:val="16"/>
          <w:szCs w:val="16"/>
        </w:rPr>
      </w:pPr>
      <w:r>
        <w:rPr>
          <w:sz w:val="16"/>
          <w:szCs w:val="16"/>
        </w:rPr>
        <w:t>“</w:t>
      </w:r>
      <w:r w:rsidRPr="00CF28BD">
        <w:rPr>
          <w:b/>
          <w:sz w:val="16"/>
          <w:szCs w:val="16"/>
        </w:rPr>
        <w:t>Open Source</w:t>
      </w:r>
      <w:r>
        <w:rPr>
          <w:sz w:val="16"/>
          <w:szCs w:val="16"/>
        </w:rPr>
        <w:t xml:space="preserve">” means with respect to Software and any licenses of the same, that Software provided under a license which permits the user to run, copy, distribute, study, change, modify and/or improve the Software, but which prohibits the user from: (i) withholding improvements and/or modifications made by the user to the source code when and/if the user thereafter distributes the Software; and/or (ii) adding restrictions on use when redistributing or transferring the Software to third parties.  For purposes of </w:t>
      </w:r>
      <w:r w:rsidR="001657A6">
        <w:rPr>
          <w:sz w:val="16"/>
          <w:szCs w:val="16"/>
        </w:rPr>
        <w:t>the Contract</w:t>
      </w:r>
      <w:r>
        <w:rPr>
          <w:sz w:val="16"/>
          <w:szCs w:val="16"/>
        </w:rPr>
        <w:t>, “Open Source” Software shall also include “Free Software” as defined by the Free Software Foundation Inc. By way of example and not limitation, “Open Source” licenses shall include such licenses as the GNU General Public License, the Mozilla Public License 1.1, Apache Software License Version 2.0, the Academic Free License 2.0, and Open Software License 2.0.</w:t>
      </w:r>
      <w:r w:rsidRPr="00D64D0A" w:rsidDel="00210120">
        <w:rPr>
          <w:sz w:val="16"/>
          <w:szCs w:val="16"/>
        </w:rPr>
        <w:t xml:space="preserve"> </w:t>
      </w:r>
    </w:p>
    <w:p w14:paraId="3CB57087" w14:textId="77777777"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PIR</w:t>
      </w:r>
      <w:r w:rsidRPr="00D64D0A">
        <w:rPr>
          <w:sz w:val="16"/>
          <w:szCs w:val="16"/>
        </w:rPr>
        <w:t>” means Problem Identification Report.</w:t>
      </w:r>
    </w:p>
    <w:p w14:paraId="17AAC931" w14:textId="77777777"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lastRenderedPageBreak/>
        <w:t>“</w:t>
      </w:r>
      <w:r w:rsidRPr="00D64D0A">
        <w:rPr>
          <w:b/>
          <w:sz w:val="16"/>
          <w:szCs w:val="16"/>
        </w:rPr>
        <w:t>Prime Contract</w:t>
      </w:r>
      <w:r w:rsidRPr="00D64D0A">
        <w:rPr>
          <w:sz w:val="16"/>
          <w:szCs w:val="16"/>
        </w:rPr>
        <w:t xml:space="preserve">” means the contract between Buyer and the Customer. </w:t>
      </w:r>
    </w:p>
    <w:p w14:paraId="0DF52C61" w14:textId="77777777" w:rsidR="00191028"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Procurement Representative</w:t>
      </w:r>
      <w:r w:rsidRPr="00D64D0A">
        <w:rPr>
          <w:sz w:val="16"/>
          <w:szCs w:val="16"/>
        </w:rPr>
        <w:t xml:space="preserve">” means </w:t>
      </w:r>
      <w:r w:rsidR="00A77351" w:rsidRPr="00D64D0A">
        <w:rPr>
          <w:sz w:val="16"/>
          <w:szCs w:val="16"/>
        </w:rPr>
        <w:t xml:space="preserve">the </w:t>
      </w:r>
      <w:r w:rsidRPr="00D64D0A">
        <w:rPr>
          <w:sz w:val="16"/>
          <w:szCs w:val="16"/>
        </w:rPr>
        <w:t xml:space="preserve">person authorized </w:t>
      </w:r>
      <w:r w:rsidR="00EF4251" w:rsidRPr="00D64D0A">
        <w:rPr>
          <w:sz w:val="16"/>
          <w:szCs w:val="16"/>
        </w:rPr>
        <w:t xml:space="preserve">by Buyer </w:t>
      </w:r>
      <w:r w:rsidRPr="00D64D0A">
        <w:rPr>
          <w:sz w:val="16"/>
          <w:szCs w:val="16"/>
        </w:rPr>
        <w:t xml:space="preserve">to negotiate, approve, </w:t>
      </w:r>
      <w:proofErr w:type="gramStart"/>
      <w:r w:rsidRPr="00D64D0A">
        <w:rPr>
          <w:sz w:val="16"/>
          <w:szCs w:val="16"/>
        </w:rPr>
        <w:t>enter into</w:t>
      </w:r>
      <w:proofErr w:type="gramEnd"/>
      <w:r w:rsidRPr="00D64D0A">
        <w:rPr>
          <w:sz w:val="16"/>
          <w:szCs w:val="16"/>
        </w:rPr>
        <w:t xml:space="preserve"> and deliver Purchase Orders, subcontracts and other engagements, and change orders thereto.</w:t>
      </w:r>
      <w:r w:rsidRPr="00D64D0A">
        <w:rPr>
          <w:rFonts w:cs="Arial"/>
          <w:sz w:val="16"/>
          <w:szCs w:val="16"/>
        </w:rPr>
        <w:t xml:space="preserve"> Procurement Representatives do not include any production, deck plate supervisors, engineering or technical personnel</w:t>
      </w:r>
      <w:r w:rsidR="00404840" w:rsidRPr="00D64D0A">
        <w:rPr>
          <w:rFonts w:cs="Arial"/>
          <w:sz w:val="16"/>
          <w:szCs w:val="16"/>
        </w:rPr>
        <w:t>.</w:t>
      </w:r>
      <w:r w:rsidR="001E3791" w:rsidRPr="00D64D0A">
        <w:rPr>
          <w:rFonts w:cs="Arial"/>
          <w:sz w:val="16"/>
          <w:szCs w:val="16"/>
        </w:rPr>
        <w:t xml:space="preserve"> </w:t>
      </w:r>
    </w:p>
    <w:p w14:paraId="11B434F9" w14:textId="77777777"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Purchase Order</w:t>
      </w:r>
      <w:r w:rsidRPr="00CF28BD">
        <w:rPr>
          <w:sz w:val="16"/>
          <w:szCs w:val="16"/>
        </w:rPr>
        <w:t xml:space="preserve">” </w:t>
      </w:r>
      <w:r w:rsidRPr="00D64D0A">
        <w:rPr>
          <w:sz w:val="16"/>
          <w:szCs w:val="16"/>
        </w:rPr>
        <w:t>means any</w:t>
      </w:r>
      <w:r w:rsidRPr="00D64D0A">
        <w:rPr>
          <w:b/>
          <w:sz w:val="16"/>
          <w:szCs w:val="16"/>
        </w:rPr>
        <w:t xml:space="preserve"> </w:t>
      </w:r>
      <w:r w:rsidRPr="00D64D0A">
        <w:rPr>
          <w:sz w:val="16"/>
          <w:szCs w:val="16"/>
        </w:rPr>
        <w:t xml:space="preserve">written </w:t>
      </w:r>
      <w:r w:rsidR="003450D8" w:rsidRPr="00D64D0A">
        <w:rPr>
          <w:sz w:val="16"/>
          <w:szCs w:val="16"/>
        </w:rPr>
        <w:t xml:space="preserve">instrument </w:t>
      </w:r>
      <w:r w:rsidRPr="00D64D0A">
        <w:rPr>
          <w:sz w:val="16"/>
          <w:szCs w:val="16"/>
        </w:rPr>
        <w:t>from Buyer for Contract Work.</w:t>
      </w:r>
      <w:r w:rsidR="003450D8" w:rsidRPr="00D64D0A">
        <w:rPr>
          <w:sz w:val="16"/>
          <w:szCs w:val="16"/>
        </w:rPr>
        <w:t xml:space="preserve">  The Purchase Order is an integral part of the Contract.</w:t>
      </w:r>
      <w:r w:rsidR="00BC7621" w:rsidRPr="00D64D0A">
        <w:rPr>
          <w:sz w:val="16"/>
          <w:szCs w:val="16"/>
        </w:rPr>
        <w:t xml:space="preserve"> </w:t>
      </w:r>
    </w:p>
    <w:p w14:paraId="4960DC9E" w14:textId="77777777" w:rsidR="00990472" w:rsidRPr="00D64D0A" w:rsidRDefault="00AA3034" w:rsidP="00655A6F">
      <w:pPr>
        <w:widowControl/>
        <w:numPr>
          <w:ilvl w:val="0"/>
          <w:numId w:val="28"/>
        </w:numPr>
        <w:spacing w:before="120" w:after="120"/>
        <w:ind w:left="0" w:firstLine="0"/>
        <w:jc w:val="both"/>
        <w:rPr>
          <w:rFonts w:cs="Arial"/>
          <w:sz w:val="16"/>
          <w:szCs w:val="16"/>
        </w:rPr>
      </w:pPr>
      <w:r w:rsidRPr="00D64D0A">
        <w:rPr>
          <w:sz w:val="16"/>
          <w:szCs w:val="16"/>
        </w:rPr>
        <w:t>“</w:t>
      </w:r>
      <w:r w:rsidRPr="00D64D0A">
        <w:rPr>
          <w:b/>
          <w:sz w:val="16"/>
          <w:szCs w:val="16"/>
        </w:rPr>
        <w:t>REA</w:t>
      </w:r>
      <w:r w:rsidRPr="00D64D0A">
        <w:rPr>
          <w:sz w:val="16"/>
          <w:szCs w:val="16"/>
        </w:rPr>
        <w:t>” means Req</w:t>
      </w:r>
      <w:r w:rsidRPr="00D64D0A">
        <w:rPr>
          <w:rFonts w:cs="Arial"/>
          <w:sz w:val="16"/>
          <w:szCs w:val="16"/>
        </w:rPr>
        <w:t>uest for Equitable Adjustment.</w:t>
      </w:r>
    </w:p>
    <w:p w14:paraId="23FC8107" w14:textId="77777777" w:rsidR="00990472" w:rsidRPr="00D64D0A" w:rsidRDefault="00AA3034" w:rsidP="00655A6F">
      <w:pPr>
        <w:widowControl/>
        <w:numPr>
          <w:ilvl w:val="0"/>
          <w:numId w:val="28"/>
        </w:numPr>
        <w:spacing w:before="120" w:after="120"/>
        <w:ind w:left="0" w:firstLine="0"/>
        <w:jc w:val="both"/>
        <w:rPr>
          <w:sz w:val="16"/>
          <w:szCs w:val="16"/>
        </w:rPr>
      </w:pPr>
      <w:r w:rsidRPr="00D64D0A">
        <w:rPr>
          <w:rFonts w:cs="Arial"/>
          <w:sz w:val="16"/>
          <w:szCs w:val="16"/>
        </w:rPr>
        <w:t>“</w:t>
      </w:r>
      <w:r w:rsidRPr="00D64D0A">
        <w:rPr>
          <w:rFonts w:cs="Arial"/>
          <w:b/>
          <w:sz w:val="16"/>
          <w:szCs w:val="16"/>
        </w:rPr>
        <w:t>Regulatory Body</w:t>
      </w:r>
      <w:r w:rsidRPr="00D64D0A">
        <w:rPr>
          <w:rFonts w:cs="Arial"/>
          <w:sz w:val="16"/>
          <w:szCs w:val="16"/>
        </w:rPr>
        <w:t xml:space="preserve">” means any </w:t>
      </w:r>
      <w:r w:rsidR="00713D50">
        <w:rPr>
          <w:rFonts w:cs="Arial"/>
          <w:sz w:val="16"/>
          <w:szCs w:val="16"/>
        </w:rPr>
        <w:t xml:space="preserve">Governmental or quasi-Governmental agency or </w:t>
      </w:r>
      <w:r w:rsidRPr="00D64D0A">
        <w:rPr>
          <w:rFonts w:cs="Arial"/>
          <w:sz w:val="16"/>
          <w:szCs w:val="16"/>
        </w:rPr>
        <w:t xml:space="preserve">external independent organization (including but not limited </w:t>
      </w:r>
      <w:r w:rsidRPr="00D64D0A">
        <w:rPr>
          <w:sz w:val="16"/>
          <w:szCs w:val="16"/>
        </w:rPr>
        <w:t xml:space="preserve">to ABS, FCC, FDA, EPA, USCG, Department of Homeland </w:t>
      </w:r>
      <w:r w:rsidR="00DE238F" w:rsidRPr="00D64D0A">
        <w:rPr>
          <w:sz w:val="16"/>
          <w:szCs w:val="16"/>
        </w:rPr>
        <w:t xml:space="preserve">Security, and the Department of State) </w:t>
      </w:r>
      <w:r w:rsidRPr="00D64D0A">
        <w:rPr>
          <w:sz w:val="16"/>
          <w:szCs w:val="16"/>
        </w:rPr>
        <w:t>that regulates compliance</w:t>
      </w:r>
      <w:r w:rsidR="003E221C" w:rsidRPr="00D64D0A">
        <w:rPr>
          <w:sz w:val="16"/>
          <w:szCs w:val="16"/>
        </w:rPr>
        <w:t xml:space="preserve"> of </w:t>
      </w:r>
      <w:r w:rsidRPr="00D64D0A">
        <w:rPr>
          <w:sz w:val="16"/>
          <w:szCs w:val="16"/>
        </w:rPr>
        <w:t>products or activities</w:t>
      </w:r>
      <w:r w:rsidR="005A6816">
        <w:rPr>
          <w:sz w:val="16"/>
          <w:szCs w:val="16"/>
        </w:rPr>
        <w:t xml:space="preserve"> relating to the parties, </w:t>
      </w:r>
      <w:r w:rsidR="000A03C5">
        <w:rPr>
          <w:sz w:val="16"/>
          <w:szCs w:val="16"/>
        </w:rPr>
        <w:t xml:space="preserve">the </w:t>
      </w:r>
      <w:r w:rsidR="005A6816">
        <w:rPr>
          <w:sz w:val="16"/>
          <w:szCs w:val="16"/>
        </w:rPr>
        <w:t>Contract or the Contract Work</w:t>
      </w:r>
      <w:r w:rsidRPr="00D64D0A">
        <w:rPr>
          <w:sz w:val="16"/>
          <w:szCs w:val="16"/>
        </w:rPr>
        <w:t>.</w:t>
      </w:r>
      <w:r w:rsidR="00BC7621" w:rsidRPr="00D64D0A">
        <w:rPr>
          <w:sz w:val="16"/>
          <w:szCs w:val="16"/>
        </w:rPr>
        <w:t xml:space="preserve"> </w:t>
      </w:r>
    </w:p>
    <w:p w14:paraId="28EEA50A" w14:textId="77777777" w:rsidR="00E9553E"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Risk of Loss</w:t>
      </w:r>
      <w:r w:rsidR="001A2DE4" w:rsidRPr="00D64D0A">
        <w:rPr>
          <w:sz w:val="16"/>
          <w:szCs w:val="16"/>
        </w:rPr>
        <w:t>” is</w:t>
      </w:r>
      <w:r w:rsidRPr="00D64D0A">
        <w:rPr>
          <w:sz w:val="16"/>
          <w:szCs w:val="16"/>
        </w:rPr>
        <w:t xml:space="preserve"> the term used to determine which party should bear the risk of damage or destruction occurring to the Contract Work.</w:t>
      </w:r>
    </w:p>
    <w:p w14:paraId="663E2CA6" w14:textId="77777777" w:rsidR="00191028"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Seller</w:t>
      </w:r>
      <w:r w:rsidRPr="00D64D0A">
        <w:rPr>
          <w:sz w:val="16"/>
          <w:szCs w:val="16"/>
        </w:rPr>
        <w:t xml:space="preserve">” means the </w:t>
      </w:r>
      <w:r w:rsidR="00EF4251" w:rsidRPr="00D64D0A">
        <w:rPr>
          <w:sz w:val="16"/>
          <w:szCs w:val="16"/>
        </w:rPr>
        <w:t>party</w:t>
      </w:r>
      <w:r w:rsidRPr="00D64D0A">
        <w:rPr>
          <w:sz w:val="16"/>
          <w:szCs w:val="16"/>
        </w:rPr>
        <w:t xml:space="preserve"> identified in the Contract to provide the Contract Work, as well as </w:t>
      </w:r>
      <w:proofErr w:type="gramStart"/>
      <w:r w:rsidRPr="00D64D0A">
        <w:rPr>
          <w:sz w:val="16"/>
          <w:szCs w:val="16"/>
        </w:rPr>
        <w:t>all of</w:t>
      </w:r>
      <w:proofErr w:type="gramEnd"/>
      <w:r w:rsidRPr="00D64D0A">
        <w:rPr>
          <w:sz w:val="16"/>
          <w:szCs w:val="16"/>
        </w:rPr>
        <w:t xml:space="preserve"> their directors, officers, and employees.</w:t>
      </w:r>
      <w:r w:rsidR="000304D4" w:rsidRPr="00D64D0A">
        <w:rPr>
          <w:sz w:val="16"/>
          <w:szCs w:val="16"/>
        </w:rPr>
        <w:t xml:space="preserve"> </w:t>
      </w:r>
      <w:r w:rsidR="004E148A">
        <w:rPr>
          <w:sz w:val="16"/>
          <w:szCs w:val="16"/>
        </w:rPr>
        <w:t xml:space="preserve">For purposes of the </w:t>
      </w:r>
      <w:r w:rsidR="00C516A3" w:rsidRPr="004E148A">
        <w:rPr>
          <w:sz w:val="16"/>
          <w:szCs w:val="16"/>
        </w:rPr>
        <w:t>Independent</w:t>
      </w:r>
      <w:r w:rsidR="00C516A3">
        <w:rPr>
          <w:sz w:val="16"/>
          <w:szCs w:val="16"/>
        </w:rPr>
        <w:t xml:space="preserve"> Contractor</w:t>
      </w:r>
      <w:r w:rsidR="004E148A">
        <w:rPr>
          <w:sz w:val="16"/>
          <w:szCs w:val="16"/>
        </w:rPr>
        <w:t xml:space="preserve"> clause, Insurance and Indemnity</w:t>
      </w:r>
      <w:r w:rsidR="00C516A3">
        <w:rPr>
          <w:sz w:val="16"/>
          <w:szCs w:val="16"/>
        </w:rPr>
        <w:t xml:space="preserve"> provisions only, “Seller” shall also include Seller’s agents, representatives, subcontractors and suppliers at any tier.</w:t>
      </w:r>
    </w:p>
    <w:p w14:paraId="7A43C919" w14:textId="77777777" w:rsidR="00C516A3" w:rsidRPr="00D64D0A" w:rsidRDefault="00C516A3" w:rsidP="00655A6F">
      <w:pPr>
        <w:widowControl/>
        <w:numPr>
          <w:ilvl w:val="0"/>
          <w:numId w:val="28"/>
        </w:numPr>
        <w:spacing w:before="120" w:after="120"/>
        <w:ind w:left="0" w:firstLine="0"/>
        <w:jc w:val="both"/>
        <w:rPr>
          <w:sz w:val="16"/>
          <w:szCs w:val="16"/>
        </w:rPr>
      </w:pPr>
      <w:r>
        <w:rPr>
          <w:sz w:val="16"/>
          <w:szCs w:val="16"/>
        </w:rPr>
        <w:t>“</w:t>
      </w:r>
      <w:r w:rsidRPr="00C516A3">
        <w:rPr>
          <w:b/>
          <w:sz w:val="16"/>
          <w:szCs w:val="16"/>
        </w:rPr>
        <w:t>Software</w:t>
      </w:r>
      <w:r>
        <w:rPr>
          <w:sz w:val="16"/>
          <w:szCs w:val="16"/>
        </w:rPr>
        <w:t xml:space="preserve">” means: (i) computer programs, source code, source code listings, executable code, machine readable code, object code listings, design details, algorithms, and related material that would enable software to be read, reproduced, recreated, or recompiled; (ii) associated documentation such as operating manuals, application manuals, and installation and operating instructions that explain the capabilities of software and provide instructions on using the software; and (iii) derivative works, enhancements, modifications, and copies of </w:t>
      </w:r>
      <w:r w:rsidR="005A6816">
        <w:rPr>
          <w:sz w:val="16"/>
          <w:szCs w:val="16"/>
        </w:rPr>
        <w:t xml:space="preserve">the </w:t>
      </w:r>
      <w:r>
        <w:rPr>
          <w:sz w:val="16"/>
          <w:szCs w:val="16"/>
        </w:rPr>
        <w:t>items identified in (i) and (ii) above.</w:t>
      </w:r>
    </w:p>
    <w:p w14:paraId="1586BA66" w14:textId="77777777" w:rsidR="00C032DC"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Supplier</w:t>
      </w:r>
      <w:r w:rsidRPr="00CF28BD">
        <w:rPr>
          <w:sz w:val="16"/>
          <w:szCs w:val="16"/>
        </w:rPr>
        <w:t xml:space="preserve">” </w:t>
      </w:r>
      <w:r w:rsidRPr="00D64D0A">
        <w:rPr>
          <w:sz w:val="16"/>
          <w:szCs w:val="16"/>
        </w:rPr>
        <w:t xml:space="preserve">means any </w:t>
      </w:r>
      <w:r w:rsidR="00744CFE">
        <w:rPr>
          <w:sz w:val="16"/>
          <w:szCs w:val="16"/>
        </w:rPr>
        <w:t xml:space="preserve">supplier, </w:t>
      </w:r>
      <w:r w:rsidRPr="00D64D0A">
        <w:rPr>
          <w:sz w:val="16"/>
          <w:szCs w:val="16"/>
        </w:rPr>
        <w:t>vendor, subcontractor, or entity providing products, goods, services or oth</w:t>
      </w:r>
      <w:r w:rsidR="00D2547A" w:rsidRPr="00D64D0A">
        <w:rPr>
          <w:sz w:val="16"/>
          <w:szCs w:val="16"/>
        </w:rPr>
        <w:t>er items to Seller used</w:t>
      </w:r>
      <w:r w:rsidRPr="00D64D0A">
        <w:rPr>
          <w:sz w:val="16"/>
          <w:szCs w:val="16"/>
        </w:rPr>
        <w:t xml:space="preserve"> in support of th</w:t>
      </w:r>
      <w:r w:rsidR="00FD4A77" w:rsidRPr="00D64D0A">
        <w:rPr>
          <w:sz w:val="16"/>
          <w:szCs w:val="16"/>
        </w:rPr>
        <w:t>e</w:t>
      </w:r>
      <w:r w:rsidRPr="00D64D0A">
        <w:rPr>
          <w:sz w:val="16"/>
          <w:szCs w:val="16"/>
        </w:rPr>
        <w:t xml:space="preserve"> Contract.</w:t>
      </w:r>
      <w:r w:rsidR="00B955FA" w:rsidRPr="00D64D0A">
        <w:rPr>
          <w:sz w:val="16"/>
          <w:szCs w:val="16"/>
        </w:rPr>
        <w:t xml:space="preserve"> </w:t>
      </w:r>
    </w:p>
    <w:p w14:paraId="6CA98756" w14:textId="77777777" w:rsidR="00990472" w:rsidRPr="00D64D0A" w:rsidRDefault="00A2300C"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Vessel(s)</w:t>
      </w:r>
      <w:r w:rsidR="00012227" w:rsidRPr="00D64D0A">
        <w:rPr>
          <w:sz w:val="16"/>
          <w:szCs w:val="16"/>
        </w:rPr>
        <w:t xml:space="preserve">” means </w:t>
      </w:r>
      <w:r w:rsidR="00210120">
        <w:rPr>
          <w:sz w:val="16"/>
          <w:szCs w:val="16"/>
        </w:rPr>
        <w:t>one</w:t>
      </w:r>
      <w:r w:rsidR="00210120" w:rsidRPr="00D64D0A">
        <w:rPr>
          <w:sz w:val="16"/>
          <w:szCs w:val="16"/>
        </w:rPr>
        <w:t xml:space="preserve"> </w:t>
      </w:r>
      <w:r w:rsidRPr="00D64D0A">
        <w:rPr>
          <w:sz w:val="16"/>
          <w:szCs w:val="16"/>
        </w:rPr>
        <w:t>or more of the ships to be constructed or repaired under the terms of the Prime Contract.</w:t>
      </w:r>
    </w:p>
    <w:p w14:paraId="3EB9D57E" w14:textId="77777777" w:rsidR="005F0754" w:rsidRDefault="00940F45" w:rsidP="0032470F">
      <w:pPr>
        <w:pStyle w:val="Heading2"/>
        <w:keepNext w:val="0"/>
        <w:widowControl/>
        <w:spacing w:before="120" w:after="120"/>
        <w:jc w:val="left"/>
        <w:rPr>
          <w:sz w:val="16"/>
          <w:szCs w:val="16"/>
        </w:rPr>
      </w:pPr>
      <w:r>
        <w:rPr>
          <w:sz w:val="16"/>
          <w:szCs w:val="16"/>
        </w:rPr>
        <w:t>PLEASE NOTE THAT ALL CLAUSE</w:t>
      </w:r>
      <w:r w:rsidR="00A2300C" w:rsidRPr="0042574B">
        <w:rPr>
          <w:sz w:val="16"/>
          <w:szCs w:val="16"/>
        </w:rPr>
        <w:t>S PRESENTED HEREAFTER APPEAR IN ALPHA</w:t>
      </w:r>
      <w:r w:rsidR="00AA3034" w:rsidRPr="0042574B">
        <w:rPr>
          <w:sz w:val="16"/>
          <w:szCs w:val="16"/>
        </w:rPr>
        <w:t>BETICAL ORDER.</w:t>
      </w:r>
    </w:p>
    <w:p w14:paraId="7A40284C" w14:textId="77777777" w:rsidR="00F7183B" w:rsidRPr="00D64D0A" w:rsidRDefault="00773B66" w:rsidP="0032470F">
      <w:pPr>
        <w:pStyle w:val="Heading2"/>
        <w:keepNext w:val="0"/>
        <w:widowControl/>
        <w:spacing w:before="120" w:after="120"/>
        <w:jc w:val="left"/>
        <w:rPr>
          <w:i w:val="0"/>
          <w:sz w:val="16"/>
          <w:szCs w:val="16"/>
        </w:rPr>
      </w:pPr>
      <w:r w:rsidRPr="0042574B">
        <w:rPr>
          <w:i w:val="0"/>
          <w:sz w:val="16"/>
          <w:szCs w:val="16"/>
        </w:rPr>
        <w:t>2.</w:t>
      </w:r>
      <w:r w:rsidR="00F0583C" w:rsidRPr="0042574B">
        <w:rPr>
          <w:i w:val="0"/>
          <w:sz w:val="16"/>
          <w:szCs w:val="16"/>
        </w:rPr>
        <w:tab/>
      </w:r>
      <w:r w:rsidR="00AA3034" w:rsidRPr="00D64D0A">
        <w:rPr>
          <w:i w:val="0"/>
          <w:color w:val="0070C0"/>
          <w:sz w:val="16"/>
          <w:szCs w:val="16"/>
        </w:rPr>
        <w:t xml:space="preserve">Acceptance, </w:t>
      </w:r>
      <w:r w:rsidR="001657A6">
        <w:rPr>
          <w:i w:val="0"/>
          <w:color w:val="0070C0"/>
          <w:sz w:val="16"/>
          <w:szCs w:val="16"/>
        </w:rPr>
        <w:t xml:space="preserve">Conflicting Terms, </w:t>
      </w:r>
      <w:r w:rsidR="00AA3034" w:rsidRPr="00D64D0A">
        <w:rPr>
          <w:i w:val="0"/>
          <w:color w:val="0070C0"/>
          <w:sz w:val="16"/>
          <w:szCs w:val="16"/>
        </w:rPr>
        <w:t>Integration, Amendment</w:t>
      </w:r>
      <w:r w:rsidR="000821E3">
        <w:rPr>
          <w:i w:val="0"/>
          <w:color w:val="0070C0"/>
          <w:sz w:val="16"/>
          <w:szCs w:val="16"/>
        </w:rPr>
        <w:t xml:space="preserve"> and</w:t>
      </w:r>
      <w:r w:rsidR="001657A6">
        <w:rPr>
          <w:i w:val="0"/>
          <w:color w:val="0070C0"/>
          <w:sz w:val="16"/>
          <w:szCs w:val="16"/>
        </w:rPr>
        <w:t xml:space="preserve"> Governing Law</w:t>
      </w:r>
      <w:r w:rsidR="00AA3034" w:rsidRPr="00D64D0A">
        <w:rPr>
          <w:i w:val="0"/>
          <w:color w:val="0070C0"/>
          <w:sz w:val="16"/>
          <w:szCs w:val="16"/>
        </w:rPr>
        <w:t xml:space="preserve"> </w:t>
      </w:r>
    </w:p>
    <w:p w14:paraId="0A56F089" w14:textId="77777777" w:rsidR="001657A6" w:rsidRDefault="00AA3034" w:rsidP="00655A6F">
      <w:pPr>
        <w:widowControl/>
        <w:numPr>
          <w:ilvl w:val="1"/>
          <w:numId w:val="4"/>
        </w:numPr>
        <w:tabs>
          <w:tab w:val="clear" w:pos="870"/>
        </w:tabs>
        <w:spacing w:before="120" w:after="120"/>
        <w:ind w:left="0" w:firstLine="0"/>
        <w:jc w:val="both"/>
        <w:rPr>
          <w:sz w:val="16"/>
          <w:szCs w:val="16"/>
        </w:rPr>
      </w:pPr>
      <w:r w:rsidRPr="00D64D0A">
        <w:rPr>
          <w:sz w:val="16"/>
          <w:szCs w:val="16"/>
        </w:rPr>
        <w:t>Any performance</w:t>
      </w:r>
      <w:r w:rsidR="00881C5A" w:rsidRPr="00D64D0A">
        <w:rPr>
          <w:sz w:val="16"/>
          <w:szCs w:val="16"/>
        </w:rPr>
        <w:t xml:space="preserve"> </w:t>
      </w:r>
      <w:r w:rsidRPr="00D64D0A">
        <w:rPr>
          <w:sz w:val="16"/>
          <w:szCs w:val="16"/>
        </w:rPr>
        <w:t xml:space="preserve">by Seller shall constitute </w:t>
      </w:r>
      <w:r w:rsidR="00EA6B65">
        <w:rPr>
          <w:sz w:val="16"/>
          <w:szCs w:val="16"/>
        </w:rPr>
        <w:t xml:space="preserve">unqualified </w:t>
      </w:r>
      <w:r w:rsidRPr="00D64D0A">
        <w:rPr>
          <w:sz w:val="16"/>
          <w:szCs w:val="16"/>
        </w:rPr>
        <w:t>acc</w:t>
      </w:r>
      <w:r w:rsidR="006F59F7" w:rsidRPr="00D64D0A">
        <w:rPr>
          <w:sz w:val="16"/>
          <w:szCs w:val="16"/>
        </w:rPr>
        <w:t>eptance</w:t>
      </w:r>
      <w:r w:rsidR="00EA6B65">
        <w:rPr>
          <w:sz w:val="16"/>
          <w:szCs w:val="16"/>
        </w:rPr>
        <w:t xml:space="preserve"> of the Contract</w:t>
      </w:r>
      <w:r w:rsidR="006F59F7" w:rsidRPr="00D64D0A">
        <w:rPr>
          <w:sz w:val="16"/>
          <w:szCs w:val="16"/>
        </w:rPr>
        <w:t>.  The parties agree</w:t>
      </w:r>
      <w:r w:rsidRPr="00D64D0A">
        <w:rPr>
          <w:sz w:val="16"/>
          <w:szCs w:val="16"/>
        </w:rPr>
        <w:t xml:space="preserve"> that a signed acknowledgement is not a condition precedent to </w:t>
      </w:r>
      <w:r w:rsidR="005D0EA8" w:rsidRPr="00D64D0A">
        <w:rPr>
          <w:sz w:val="16"/>
          <w:szCs w:val="16"/>
        </w:rPr>
        <w:t xml:space="preserve">Contract </w:t>
      </w:r>
      <w:r w:rsidR="00940F45" w:rsidRPr="00D64D0A">
        <w:rPr>
          <w:sz w:val="16"/>
          <w:szCs w:val="16"/>
        </w:rPr>
        <w:t xml:space="preserve">enforceability </w:t>
      </w:r>
      <w:r w:rsidRPr="00D64D0A">
        <w:rPr>
          <w:sz w:val="16"/>
          <w:szCs w:val="16"/>
        </w:rPr>
        <w:t xml:space="preserve">by either party. </w:t>
      </w:r>
    </w:p>
    <w:p w14:paraId="4456743D" w14:textId="77777777" w:rsidR="00F7183B" w:rsidRPr="00D64D0A" w:rsidRDefault="001657A6" w:rsidP="00655A6F">
      <w:pPr>
        <w:widowControl/>
        <w:numPr>
          <w:ilvl w:val="1"/>
          <w:numId w:val="4"/>
        </w:numPr>
        <w:tabs>
          <w:tab w:val="clear" w:pos="870"/>
        </w:tabs>
        <w:spacing w:before="120" w:after="120"/>
        <w:ind w:left="0" w:firstLine="0"/>
        <w:jc w:val="both"/>
        <w:rPr>
          <w:sz w:val="16"/>
          <w:szCs w:val="16"/>
        </w:rPr>
      </w:pPr>
      <w:r w:rsidRPr="00D64D0A">
        <w:rPr>
          <w:sz w:val="16"/>
          <w:szCs w:val="16"/>
        </w:rPr>
        <w:t xml:space="preserve">Any terms proposed in </w:t>
      </w:r>
      <w:r>
        <w:rPr>
          <w:sz w:val="16"/>
          <w:szCs w:val="16"/>
        </w:rPr>
        <w:t>Seller’s</w:t>
      </w:r>
      <w:r w:rsidRPr="00D64D0A">
        <w:rPr>
          <w:sz w:val="16"/>
          <w:szCs w:val="16"/>
        </w:rPr>
        <w:t xml:space="preserve"> </w:t>
      </w:r>
      <w:r>
        <w:rPr>
          <w:sz w:val="16"/>
          <w:szCs w:val="16"/>
        </w:rPr>
        <w:t xml:space="preserve">quote or </w:t>
      </w:r>
      <w:r w:rsidR="00604C63">
        <w:rPr>
          <w:sz w:val="16"/>
          <w:szCs w:val="16"/>
        </w:rPr>
        <w:t xml:space="preserve">Seller’s </w:t>
      </w:r>
      <w:r w:rsidRPr="00D64D0A">
        <w:rPr>
          <w:sz w:val="16"/>
          <w:szCs w:val="16"/>
        </w:rPr>
        <w:t xml:space="preserve">acceptance of </w:t>
      </w:r>
      <w:r>
        <w:rPr>
          <w:sz w:val="16"/>
          <w:szCs w:val="16"/>
        </w:rPr>
        <w:t>the Contract</w:t>
      </w:r>
      <w:r w:rsidRPr="00D64D0A">
        <w:rPr>
          <w:sz w:val="16"/>
          <w:szCs w:val="16"/>
        </w:rPr>
        <w:t xml:space="preserve"> that add to, vary from, or conflict with the Contract</w:t>
      </w:r>
      <w:r>
        <w:rPr>
          <w:sz w:val="16"/>
          <w:szCs w:val="16"/>
        </w:rPr>
        <w:t xml:space="preserve"> </w:t>
      </w:r>
      <w:r w:rsidR="00604C63">
        <w:rPr>
          <w:sz w:val="16"/>
          <w:szCs w:val="16"/>
        </w:rPr>
        <w:t xml:space="preserve">or any part of the Contract, </w:t>
      </w:r>
      <w:r>
        <w:rPr>
          <w:sz w:val="16"/>
          <w:szCs w:val="16"/>
        </w:rPr>
        <w:t>including any Purchase Order and these MILGEN terms and conditions</w:t>
      </w:r>
      <w:r w:rsidR="00604C63">
        <w:rPr>
          <w:sz w:val="16"/>
          <w:szCs w:val="16"/>
        </w:rPr>
        <w:t>,</w:t>
      </w:r>
      <w:r>
        <w:rPr>
          <w:sz w:val="16"/>
          <w:szCs w:val="16"/>
        </w:rPr>
        <w:t xml:space="preserve"> </w:t>
      </w:r>
      <w:r w:rsidR="00604C63">
        <w:rPr>
          <w:sz w:val="16"/>
          <w:szCs w:val="16"/>
        </w:rPr>
        <w:t xml:space="preserve">are rejected by Buyer and shall </w:t>
      </w:r>
      <w:r w:rsidRPr="00D64D0A">
        <w:rPr>
          <w:sz w:val="16"/>
          <w:szCs w:val="16"/>
        </w:rPr>
        <w:t>have no effect</w:t>
      </w:r>
      <w:r w:rsidR="00604C63">
        <w:rPr>
          <w:sz w:val="16"/>
          <w:szCs w:val="16"/>
        </w:rPr>
        <w:t xml:space="preserve"> on the Contract unless incorporated by Buyer into the Contract by referencing such additional, varying and conflicting terms on an applicable Purchase Order</w:t>
      </w:r>
      <w:r w:rsidRPr="00D64D0A">
        <w:rPr>
          <w:sz w:val="16"/>
          <w:szCs w:val="16"/>
        </w:rPr>
        <w:t>.</w:t>
      </w:r>
      <w:r w:rsidRPr="00EA6B65">
        <w:rPr>
          <w:sz w:val="16"/>
          <w:szCs w:val="16"/>
        </w:rPr>
        <w:t xml:space="preserve"> </w:t>
      </w:r>
      <w:r>
        <w:rPr>
          <w:sz w:val="16"/>
          <w:szCs w:val="16"/>
        </w:rPr>
        <w:t xml:space="preserve"> </w:t>
      </w:r>
    </w:p>
    <w:p w14:paraId="43B6120A" w14:textId="77777777" w:rsidR="00F7183B" w:rsidRPr="00D64D0A" w:rsidRDefault="001657A6" w:rsidP="00655A6F">
      <w:pPr>
        <w:widowControl/>
        <w:numPr>
          <w:ilvl w:val="1"/>
          <w:numId w:val="4"/>
        </w:numPr>
        <w:tabs>
          <w:tab w:val="clear" w:pos="870"/>
        </w:tabs>
        <w:spacing w:before="120" w:after="120"/>
        <w:ind w:left="0" w:firstLine="0"/>
        <w:jc w:val="both"/>
        <w:rPr>
          <w:sz w:val="16"/>
          <w:szCs w:val="16"/>
        </w:rPr>
      </w:pPr>
      <w:r w:rsidRPr="00D077BA">
        <w:rPr>
          <w:sz w:val="16"/>
          <w:szCs w:val="16"/>
        </w:rPr>
        <w:t>The</w:t>
      </w:r>
      <w:r w:rsidRPr="00D64D0A">
        <w:rPr>
          <w:sz w:val="16"/>
          <w:szCs w:val="16"/>
        </w:rPr>
        <w:t xml:space="preserve"> Contract integrates, merges</w:t>
      </w:r>
      <w:r>
        <w:rPr>
          <w:sz w:val="16"/>
          <w:szCs w:val="16"/>
        </w:rPr>
        <w:t>,</w:t>
      </w:r>
      <w:r w:rsidRPr="00D64D0A">
        <w:rPr>
          <w:sz w:val="16"/>
          <w:szCs w:val="16"/>
        </w:rPr>
        <w:t xml:space="preserve"> and supersedes any </w:t>
      </w:r>
      <w:r>
        <w:rPr>
          <w:sz w:val="16"/>
          <w:szCs w:val="16"/>
        </w:rPr>
        <w:t xml:space="preserve">contemporaneous and </w:t>
      </w:r>
      <w:r w:rsidRPr="00D64D0A">
        <w:rPr>
          <w:sz w:val="16"/>
          <w:szCs w:val="16"/>
        </w:rPr>
        <w:t xml:space="preserve">prior offers, </w:t>
      </w:r>
      <w:r>
        <w:rPr>
          <w:sz w:val="16"/>
          <w:szCs w:val="16"/>
        </w:rPr>
        <w:t xml:space="preserve">understandings, </w:t>
      </w:r>
      <w:r w:rsidRPr="00D64D0A">
        <w:rPr>
          <w:sz w:val="16"/>
          <w:szCs w:val="16"/>
        </w:rPr>
        <w:t xml:space="preserve">negotiations </w:t>
      </w:r>
      <w:r>
        <w:rPr>
          <w:sz w:val="16"/>
          <w:szCs w:val="16"/>
        </w:rPr>
        <w:t>or</w:t>
      </w:r>
      <w:r w:rsidRPr="00D64D0A">
        <w:rPr>
          <w:sz w:val="16"/>
          <w:szCs w:val="16"/>
        </w:rPr>
        <w:t xml:space="preserve"> agreements concerning the subject matter, and constitutes the entire agreement between the parties.  Seller represents that, in entering the Contract, it does not rely on any previous oral or implied representation, inducement, or understanding of any kind</w:t>
      </w:r>
      <w:r w:rsidR="00EA6B65" w:rsidRPr="00D64D0A">
        <w:rPr>
          <w:sz w:val="16"/>
          <w:szCs w:val="16"/>
        </w:rPr>
        <w:t>.</w:t>
      </w:r>
    </w:p>
    <w:p w14:paraId="3ADEE738" w14:textId="77777777" w:rsidR="00DB3ABF" w:rsidRPr="00D64D0A" w:rsidRDefault="001657A6" w:rsidP="00655A6F">
      <w:pPr>
        <w:widowControl/>
        <w:numPr>
          <w:ilvl w:val="1"/>
          <w:numId w:val="4"/>
        </w:numPr>
        <w:tabs>
          <w:tab w:val="clear" w:pos="870"/>
        </w:tabs>
        <w:spacing w:before="120" w:after="120"/>
        <w:ind w:left="0" w:firstLine="0"/>
        <w:jc w:val="both"/>
        <w:rPr>
          <w:sz w:val="16"/>
          <w:szCs w:val="16"/>
        </w:rPr>
      </w:pPr>
      <w:r w:rsidRPr="00D64D0A">
        <w:rPr>
          <w:sz w:val="16"/>
          <w:szCs w:val="16"/>
        </w:rPr>
        <w:t>The Contract may be amended or modified only by a written instrument executed by each party’s authorized representatives.</w:t>
      </w:r>
      <w:r>
        <w:rPr>
          <w:sz w:val="16"/>
          <w:szCs w:val="16"/>
        </w:rPr>
        <w:t xml:space="preserve">  </w:t>
      </w:r>
    </w:p>
    <w:p w14:paraId="1459242A" w14:textId="77777777" w:rsidR="00F7183B" w:rsidRPr="001657A6" w:rsidRDefault="00AA3034" w:rsidP="001657A6">
      <w:pPr>
        <w:widowControl/>
        <w:numPr>
          <w:ilvl w:val="1"/>
          <w:numId w:val="4"/>
        </w:numPr>
        <w:tabs>
          <w:tab w:val="clear" w:pos="870"/>
        </w:tabs>
        <w:spacing w:before="120" w:after="120"/>
        <w:ind w:left="0" w:firstLine="0"/>
        <w:jc w:val="both"/>
        <w:rPr>
          <w:sz w:val="16"/>
          <w:szCs w:val="16"/>
        </w:rPr>
      </w:pPr>
      <w:r w:rsidRPr="001657A6">
        <w:rPr>
          <w:sz w:val="16"/>
          <w:szCs w:val="16"/>
        </w:rPr>
        <w:t>Th</w:t>
      </w:r>
      <w:r w:rsidR="005D0EA8" w:rsidRPr="001657A6">
        <w:rPr>
          <w:sz w:val="16"/>
          <w:szCs w:val="16"/>
        </w:rPr>
        <w:t>e</w:t>
      </w:r>
      <w:r w:rsidRPr="001657A6">
        <w:rPr>
          <w:sz w:val="16"/>
          <w:szCs w:val="16"/>
        </w:rPr>
        <w:t xml:space="preserve"> Contract </w:t>
      </w:r>
      <w:r w:rsidR="005D0EA8" w:rsidRPr="001657A6">
        <w:rPr>
          <w:sz w:val="16"/>
          <w:szCs w:val="16"/>
        </w:rPr>
        <w:t xml:space="preserve">is </w:t>
      </w:r>
      <w:r w:rsidRPr="001657A6">
        <w:rPr>
          <w:sz w:val="16"/>
          <w:szCs w:val="16"/>
        </w:rPr>
        <w:t>governed by and interpreted under the laws of the State of California, excluding California’s conflict or choice of law rules</w:t>
      </w:r>
      <w:r w:rsidR="00EE39AB" w:rsidRPr="001657A6">
        <w:rPr>
          <w:sz w:val="16"/>
          <w:szCs w:val="16"/>
        </w:rPr>
        <w:t xml:space="preserve">, except that any provision included in the Special Terms and Conditions </w:t>
      </w:r>
      <w:r w:rsidR="005A6816" w:rsidRPr="001657A6">
        <w:rPr>
          <w:sz w:val="16"/>
          <w:szCs w:val="16"/>
        </w:rPr>
        <w:t xml:space="preserve">(i.e., FAR/DFARS clause full text or reference or a Government agency clause flow-down) </w:t>
      </w:r>
      <w:r w:rsidR="00EE39AB" w:rsidRPr="001657A6">
        <w:rPr>
          <w:sz w:val="16"/>
          <w:szCs w:val="16"/>
        </w:rPr>
        <w:t>shall be construed and interpreted according to the federal common law of Government contracts as applied by federal judicial bodies, boards of contract appeals, and quasi-judicial agencies of the Government</w:t>
      </w:r>
      <w:r w:rsidRPr="001657A6">
        <w:rPr>
          <w:sz w:val="16"/>
          <w:szCs w:val="16"/>
        </w:rPr>
        <w:t>.  The rights and remedies in th</w:t>
      </w:r>
      <w:r w:rsidR="005D0EA8" w:rsidRPr="001657A6">
        <w:rPr>
          <w:sz w:val="16"/>
          <w:szCs w:val="16"/>
        </w:rPr>
        <w:t>e</w:t>
      </w:r>
      <w:r w:rsidRPr="001657A6">
        <w:rPr>
          <w:sz w:val="16"/>
          <w:szCs w:val="16"/>
        </w:rPr>
        <w:t xml:space="preserve"> Contract are cumulative with, and in addition to, all other or further rights and remedies provided in law or equity</w:t>
      </w:r>
      <w:r w:rsidR="005F10F1" w:rsidRPr="001657A6">
        <w:rPr>
          <w:sz w:val="16"/>
          <w:szCs w:val="16"/>
        </w:rPr>
        <w:t xml:space="preserve">, except as otherwise expressly provided elsewhere in </w:t>
      </w:r>
      <w:r w:rsidR="001657A6" w:rsidRPr="001657A6">
        <w:rPr>
          <w:sz w:val="16"/>
          <w:szCs w:val="16"/>
        </w:rPr>
        <w:t>the Contract</w:t>
      </w:r>
      <w:r w:rsidRPr="001657A6">
        <w:rPr>
          <w:sz w:val="16"/>
          <w:szCs w:val="16"/>
        </w:rPr>
        <w:t xml:space="preserve">.  </w:t>
      </w:r>
    </w:p>
    <w:p w14:paraId="3ACD2A69" w14:textId="77777777" w:rsidR="00D97C5A" w:rsidRPr="00D64D0A" w:rsidRDefault="00604C63" w:rsidP="00655A6F">
      <w:pPr>
        <w:widowControl/>
        <w:numPr>
          <w:ilvl w:val="1"/>
          <w:numId w:val="4"/>
        </w:numPr>
        <w:tabs>
          <w:tab w:val="clear" w:pos="870"/>
        </w:tabs>
        <w:spacing w:before="120" w:after="120"/>
        <w:ind w:left="0" w:firstLine="0"/>
        <w:jc w:val="both"/>
        <w:rPr>
          <w:b/>
          <w:sz w:val="16"/>
          <w:szCs w:val="16"/>
        </w:rPr>
      </w:pPr>
      <w:r w:rsidRPr="00D64D0A">
        <w:rPr>
          <w:sz w:val="16"/>
          <w:szCs w:val="16"/>
        </w:rPr>
        <w:t>The Contract shall not be varied, supplemented, qualified or interpreted by any prior course of dealing, usage of trade or course of performance between the parties and shall be interpreted without regard to which party drafted or is deemed to have drafted the Contract</w:t>
      </w:r>
      <w:r>
        <w:rPr>
          <w:sz w:val="16"/>
          <w:szCs w:val="16"/>
        </w:rPr>
        <w:t xml:space="preserve">.  </w:t>
      </w:r>
      <w:r w:rsidR="00AA3034" w:rsidRPr="00D64D0A">
        <w:rPr>
          <w:sz w:val="16"/>
          <w:szCs w:val="16"/>
        </w:rPr>
        <w:t>If any of the pro</w:t>
      </w:r>
      <w:r w:rsidR="00012227" w:rsidRPr="00D64D0A">
        <w:rPr>
          <w:sz w:val="16"/>
          <w:szCs w:val="16"/>
        </w:rPr>
        <w:t xml:space="preserve">visions </w:t>
      </w:r>
      <w:r>
        <w:rPr>
          <w:sz w:val="16"/>
          <w:szCs w:val="16"/>
        </w:rPr>
        <w:t xml:space="preserve">of the Contract </w:t>
      </w:r>
      <w:r w:rsidR="00012227" w:rsidRPr="00D64D0A">
        <w:rPr>
          <w:sz w:val="16"/>
          <w:szCs w:val="16"/>
        </w:rPr>
        <w:t>are</w:t>
      </w:r>
      <w:r w:rsidR="00AA3034" w:rsidRPr="00D64D0A">
        <w:rPr>
          <w:sz w:val="16"/>
          <w:szCs w:val="16"/>
        </w:rPr>
        <w:t xml:space="preserve"> found to be invalid, the remaining provisions shall not be affected, and th</w:t>
      </w:r>
      <w:r w:rsidR="005D0EA8" w:rsidRPr="00D64D0A">
        <w:rPr>
          <w:sz w:val="16"/>
          <w:szCs w:val="16"/>
        </w:rPr>
        <w:t>e</w:t>
      </w:r>
      <w:r w:rsidR="00AA3034" w:rsidRPr="00D64D0A">
        <w:rPr>
          <w:sz w:val="16"/>
          <w:szCs w:val="16"/>
        </w:rPr>
        <w:t xml:space="preserve"> Contract shall be interpreted as if not containing such pr</w:t>
      </w:r>
      <w:r w:rsidR="004153AE" w:rsidRPr="00D64D0A">
        <w:rPr>
          <w:sz w:val="16"/>
          <w:szCs w:val="16"/>
        </w:rPr>
        <w:t xml:space="preserve">ovisions.  </w:t>
      </w:r>
      <w:r w:rsidR="00B96261" w:rsidRPr="00D64D0A">
        <w:rPr>
          <w:sz w:val="16"/>
          <w:szCs w:val="16"/>
        </w:rPr>
        <w:t xml:space="preserve">All </w:t>
      </w:r>
      <w:r w:rsidR="00AA3034" w:rsidRPr="00D64D0A">
        <w:rPr>
          <w:sz w:val="16"/>
          <w:szCs w:val="16"/>
        </w:rPr>
        <w:t xml:space="preserve">headings </w:t>
      </w:r>
      <w:r w:rsidR="00B96261" w:rsidRPr="00D64D0A">
        <w:rPr>
          <w:sz w:val="16"/>
          <w:szCs w:val="16"/>
        </w:rPr>
        <w:t xml:space="preserve">and numbering </w:t>
      </w:r>
      <w:r w:rsidR="00AA3034" w:rsidRPr="00D64D0A">
        <w:rPr>
          <w:sz w:val="16"/>
          <w:szCs w:val="16"/>
        </w:rPr>
        <w:t>are for administrative convenience only and shall not be used to interpret th</w:t>
      </w:r>
      <w:r w:rsidR="005D0EA8" w:rsidRPr="00D64D0A">
        <w:rPr>
          <w:sz w:val="16"/>
          <w:szCs w:val="16"/>
        </w:rPr>
        <w:t>e</w:t>
      </w:r>
      <w:r w:rsidR="00AA3034" w:rsidRPr="00D64D0A">
        <w:rPr>
          <w:sz w:val="16"/>
          <w:szCs w:val="16"/>
        </w:rPr>
        <w:t xml:space="preserve"> Contract.</w:t>
      </w:r>
    </w:p>
    <w:p w14:paraId="6BE0DF19" w14:textId="77777777" w:rsidR="002F24C2" w:rsidRPr="00D64D0A" w:rsidRDefault="00082667" w:rsidP="0032470F">
      <w:pPr>
        <w:pStyle w:val="Heading2"/>
        <w:keepNext w:val="0"/>
        <w:widowControl/>
        <w:spacing w:before="120" w:after="120"/>
        <w:jc w:val="left"/>
        <w:rPr>
          <w:b w:val="0"/>
          <w:sz w:val="16"/>
          <w:szCs w:val="16"/>
        </w:rPr>
      </w:pPr>
      <w:r w:rsidRPr="00D64D0A">
        <w:rPr>
          <w:i w:val="0"/>
          <w:sz w:val="16"/>
          <w:szCs w:val="16"/>
        </w:rPr>
        <w:t>3</w:t>
      </w:r>
      <w:r w:rsidR="00595622" w:rsidRPr="00D64D0A">
        <w:rPr>
          <w:i w:val="0"/>
          <w:sz w:val="16"/>
          <w:szCs w:val="16"/>
        </w:rPr>
        <w:t>.</w:t>
      </w:r>
      <w:r w:rsidR="00595622" w:rsidRPr="00D64D0A">
        <w:rPr>
          <w:i w:val="0"/>
          <w:sz w:val="16"/>
          <w:szCs w:val="16"/>
        </w:rPr>
        <w:tab/>
      </w:r>
      <w:r w:rsidR="00AA3034" w:rsidRPr="00D64D0A">
        <w:rPr>
          <w:i w:val="0"/>
          <w:color w:val="0070C0"/>
          <w:sz w:val="16"/>
          <w:szCs w:val="16"/>
        </w:rPr>
        <w:t>Assignment; Subcontracting or Delegation</w:t>
      </w:r>
    </w:p>
    <w:p w14:paraId="2CDBC3EF" w14:textId="77777777" w:rsidR="002F24C2" w:rsidRPr="00D64D0A" w:rsidRDefault="00AA3034" w:rsidP="0032470F">
      <w:pPr>
        <w:widowControl/>
        <w:spacing w:before="120" w:after="120"/>
        <w:jc w:val="both"/>
        <w:rPr>
          <w:sz w:val="16"/>
          <w:szCs w:val="16"/>
        </w:rPr>
      </w:pPr>
      <w:r w:rsidRPr="00D64D0A">
        <w:rPr>
          <w:sz w:val="16"/>
          <w:szCs w:val="16"/>
        </w:rPr>
        <w:t>Seller may not assign, subcontract or delegate any of its rights</w:t>
      </w:r>
      <w:r w:rsidR="005A6816">
        <w:rPr>
          <w:sz w:val="16"/>
          <w:szCs w:val="16"/>
        </w:rPr>
        <w:t xml:space="preserve"> (including without limitation any right to receive payments)</w:t>
      </w:r>
      <w:r w:rsidRPr="00D64D0A">
        <w:rPr>
          <w:sz w:val="16"/>
          <w:szCs w:val="16"/>
        </w:rPr>
        <w:t>, interest or performance, in whole or in part, voluntarily or by operation of law, without obtaining Buyer’s prior written consent.  Buyer may assign all or a portion of its rights, duties and obligations under th</w:t>
      </w:r>
      <w:r w:rsidR="005D0EA8" w:rsidRPr="00D64D0A">
        <w:rPr>
          <w:sz w:val="16"/>
          <w:szCs w:val="16"/>
        </w:rPr>
        <w:t>e</w:t>
      </w:r>
      <w:r w:rsidRPr="00D64D0A">
        <w:rPr>
          <w:sz w:val="16"/>
          <w:szCs w:val="16"/>
        </w:rPr>
        <w:t xml:space="preserve"> Contract or th</w:t>
      </w:r>
      <w:r w:rsidR="005D0EA8" w:rsidRPr="00D64D0A">
        <w:rPr>
          <w:sz w:val="16"/>
          <w:szCs w:val="16"/>
        </w:rPr>
        <w:t>e</w:t>
      </w:r>
      <w:r w:rsidRPr="00D64D0A">
        <w:rPr>
          <w:sz w:val="16"/>
          <w:szCs w:val="16"/>
        </w:rPr>
        <w:t xml:space="preserve"> Contract itself in whole or in part to any third party, Customer, or successor contractor pursuant to the Prime Contract. </w:t>
      </w:r>
    </w:p>
    <w:p w14:paraId="05F8796D" w14:textId="77777777" w:rsidR="00A128D2" w:rsidRPr="00D64D0A" w:rsidRDefault="00674BB3" w:rsidP="0032470F">
      <w:pPr>
        <w:pStyle w:val="Heading2"/>
        <w:widowControl/>
        <w:spacing w:before="120" w:after="120"/>
        <w:jc w:val="left"/>
        <w:rPr>
          <w:i w:val="0"/>
          <w:sz w:val="16"/>
          <w:szCs w:val="16"/>
        </w:rPr>
      </w:pPr>
      <w:r w:rsidRPr="00D64D0A">
        <w:rPr>
          <w:i w:val="0"/>
          <w:sz w:val="16"/>
          <w:szCs w:val="16"/>
        </w:rPr>
        <w:t>4</w:t>
      </w:r>
      <w:r w:rsidR="00A128D2" w:rsidRPr="00D64D0A">
        <w:rPr>
          <w:i w:val="0"/>
          <w:sz w:val="16"/>
          <w:szCs w:val="16"/>
        </w:rPr>
        <w:t>.</w:t>
      </w:r>
      <w:r w:rsidR="00F0583C" w:rsidRPr="00D64D0A">
        <w:rPr>
          <w:b w:val="0"/>
          <w:sz w:val="16"/>
          <w:szCs w:val="16"/>
        </w:rPr>
        <w:tab/>
      </w:r>
      <w:r w:rsidR="00AA3034" w:rsidRPr="00D64D0A">
        <w:rPr>
          <w:i w:val="0"/>
          <w:color w:val="0070C0"/>
          <w:sz w:val="16"/>
          <w:szCs w:val="16"/>
        </w:rPr>
        <w:t xml:space="preserve">Changes and Requests </w:t>
      </w:r>
      <w:r w:rsidR="00726800" w:rsidRPr="00D64D0A">
        <w:rPr>
          <w:i w:val="0"/>
          <w:color w:val="0070C0"/>
          <w:sz w:val="16"/>
          <w:szCs w:val="16"/>
        </w:rPr>
        <w:t>for Equitable Adjustment</w:t>
      </w:r>
      <w:r w:rsidR="00AA3034" w:rsidRPr="00D64D0A">
        <w:rPr>
          <w:i w:val="0"/>
          <w:color w:val="0070C0"/>
          <w:sz w:val="16"/>
          <w:szCs w:val="16"/>
        </w:rPr>
        <w:t xml:space="preserve"> Submissions</w:t>
      </w:r>
      <w:r w:rsidR="00AA3034" w:rsidRPr="00D64D0A">
        <w:rPr>
          <w:i w:val="0"/>
          <w:sz w:val="16"/>
          <w:szCs w:val="16"/>
        </w:rPr>
        <w:t xml:space="preserve"> </w:t>
      </w:r>
    </w:p>
    <w:p w14:paraId="2856F6A8" w14:textId="77777777" w:rsidR="00792D7F" w:rsidRPr="00D64D0A" w:rsidRDefault="00940F45" w:rsidP="0032470F">
      <w:pPr>
        <w:keepNext/>
        <w:widowControl/>
        <w:spacing w:before="120" w:after="120"/>
        <w:jc w:val="both"/>
        <w:rPr>
          <w:rFonts w:cs="Arial"/>
          <w:sz w:val="16"/>
          <w:szCs w:val="16"/>
        </w:rPr>
      </w:pPr>
      <w:r w:rsidRPr="00D64D0A">
        <w:rPr>
          <w:rFonts w:cs="Arial"/>
          <w:sz w:val="16"/>
          <w:szCs w:val="16"/>
        </w:rPr>
        <w:t>(a)</w:t>
      </w:r>
      <w:r w:rsidRPr="00D64D0A">
        <w:rPr>
          <w:rFonts w:cs="Arial"/>
          <w:sz w:val="16"/>
          <w:szCs w:val="16"/>
        </w:rPr>
        <w:tab/>
        <w:t xml:space="preserve">This </w:t>
      </w:r>
      <w:r w:rsidR="005D0EA8" w:rsidRPr="00D64D0A">
        <w:rPr>
          <w:rFonts w:cs="Arial"/>
          <w:sz w:val="16"/>
          <w:szCs w:val="16"/>
        </w:rPr>
        <w:t>c</w:t>
      </w:r>
      <w:r w:rsidRPr="00D64D0A">
        <w:rPr>
          <w:rFonts w:cs="Arial"/>
          <w:sz w:val="16"/>
          <w:szCs w:val="16"/>
        </w:rPr>
        <w:t>lause</w:t>
      </w:r>
      <w:r w:rsidR="00AA3034" w:rsidRPr="00D64D0A">
        <w:rPr>
          <w:rFonts w:cs="Arial"/>
          <w:sz w:val="16"/>
          <w:szCs w:val="16"/>
        </w:rPr>
        <w:t xml:space="preserve"> covers all forms of changes to the Contract</w:t>
      </w:r>
      <w:r w:rsidR="005D0EA8" w:rsidRPr="00D64D0A">
        <w:rPr>
          <w:rFonts w:cs="Arial"/>
          <w:sz w:val="16"/>
          <w:szCs w:val="16"/>
        </w:rPr>
        <w:t xml:space="preserve">, including without limitation, </w:t>
      </w:r>
      <w:r w:rsidR="00AA3034" w:rsidRPr="00D64D0A">
        <w:rPr>
          <w:rFonts w:cs="Arial"/>
          <w:sz w:val="16"/>
          <w:szCs w:val="16"/>
        </w:rPr>
        <w:t xml:space="preserve">all agreed upon change orders as well as </w:t>
      </w:r>
      <w:r w:rsidR="00726800" w:rsidRPr="00D64D0A">
        <w:rPr>
          <w:rFonts w:cs="Arial"/>
          <w:sz w:val="16"/>
          <w:szCs w:val="16"/>
        </w:rPr>
        <w:t>Requests for Equitable Adjustment (“</w:t>
      </w:r>
      <w:r w:rsidR="00AA3034" w:rsidRPr="00D64D0A">
        <w:rPr>
          <w:rFonts w:cs="Arial"/>
          <w:b/>
          <w:sz w:val="16"/>
          <w:szCs w:val="16"/>
        </w:rPr>
        <w:t>REA</w:t>
      </w:r>
      <w:r w:rsidR="00AA3034" w:rsidRPr="00D64D0A">
        <w:rPr>
          <w:rFonts w:cs="Arial"/>
          <w:sz w:val="16"/>
          <w:szCs w:val="16"/>
        </w:rPr>
        <w:t>s</w:t>
      </w:r>
      <w:r w:rsidR="00726800" w:rsidRPr="00D64D0A">
        <w:rPr>
          <w:rFonts w:cs="Arial"/>
          <w:sz w:val="16"/>
          <w:szCs w:val="16"/>
        </w:rPr>
        <w:t>”)</w:t>
      </w:r>
      <w:r w:rsidR="00AA3034" w:rsidRPr="00D64D0A">
        <w:rPr>
          <w:rFonts w:cs="Arial"/>
          <w:sz w:val="16"/>
          <w:szCs w:val="16"/>
        </w:rPr>
        <w:t>, changes characterized under Government Prime Contracts such as new growth, Condition Found Reports (“</w:t>
      </w:r>
      <w:r w:rsidR="00AA3034" w:rsidRPr="00D64D0A">
        <w:rPr>
          <w:rFonts w:cs="Arial"/>
          <w:b/>
          <w:sz w:val="16"/>
          <w:szCs w:val="16"/>
        </w:rPr>
        <w:t>CFR</w:t>
      </w:r>
      <w:r w:rsidR="00AA3034" w:rsidRPr="00D64D0A">
        <w:rPr>
          <w:rFonts w:cs="Arial"/>
          <w:sz w:val="16"/>
          <w:szCs w:val="16"/>
        </w:rPr>
        <w:t>s”) and Request for Contract Changes (“</w:t>
      </w:r>
      <w:r w:rsidRPr="00D64D0A">
        <w:rPr>
          <w:rFonts w:cs="Arial"/>
          <w:b/>
          <w:sz w:val="16"/>
          <w:szCs w:val="16"/>
        </w:rPr>
        <w:t>RCC</w:t>
      </w:r>
      <w:r w:rsidRPr="00D64D0A">
        <w:rPr>
          <w:rFonts w:cs="Arial"/>
          <w:sz w:val="16"/>
          <w:szCs w:val="16"/>
        </w:rPr>
        <w:t xml:space="preserve">s”).  Nothing in this </w:t>
      </w:r>
      <w:r w:rsidR="005D0EA8" w:rsidRPr="00D64D0A">
        <w:rPr>
          <w:rFonts w:cs="Arial"/>
          <w:sz w:val="16"/>
          <w:szCs w:val="16"/>
        </w:rPr>
        <w:t>c</w:t>
      </w:r>
      <w:r w:rsidRPr="00D64D0A">
        <w:rPr>
          <w:rFonts w:cs="Arial"/>
          <w:sz w:val="16"/>
          <w:szCs w:val="16"/>
        </w:rPr>
        <w:t>lause</w:t>
      </w:r>
      <w:r w:rsidR="00AA3034" w:rsidRPr="00D64D0A">
        <w:rPr>
          <w:rFonts w:cs="Arial"/>
          <w:sz w:val="16"/>
          <w:szCs w:val="16"/>
        </w:rPr>
        <w:t xml:space="preserve"> shall excuse Seller from proceeding with diligent performance. </w:t>
      </w:r>
    </w:p>
    <w:p w14:paraId="2B415D61" w14:textId="7198393F" w:rsidR="003B503F" w:rsidRPr="00D64D0A" w:rsidRDefault="00AA3034" w:rsidP="0032470F">
      <w:pPr>
        <w:widowControl/>
        <w:spacing w:before="120" w:after="120"/>
        <w:jc w:val="both"/>
        <w:rPr>
          <w:rFonts w:cs="Arial"/>
          <w:sz w:val="16"/>
          <w:szCs w:val="16"/>
        </w:rPr>
      </w:pPr>
      <w:r w:rsidRPr="00D64D0A">
        <w:rPr>
          <w:rFonts w:cs="Arial"/>
          <w:sz w:val="16"/>
          <w:szCs w:val="16"/>
        </w:rPr>
        <w:t>(b)</w:t>
      </w:r>
      <w:r w:rsidRPr="00D64D0A">
        <w:rPr>
          <w:rFonts w:cs="Arial"/>
          <w:sz w:val="16"/>
          <w:szCs w:val="16"/>
        </w:rPr>
        <w:tab/>
        <w:t xml:space="preserve">Seller is advised that Buyer is under strict contractual terms with the Customer </w:t>
      </w:r>
      <w:r w:rsidR="006A0991" w:rsidRPr="00D64D0A">
        <w:rPr>
          <w:rFonts w:cs="Arial"/>
          <w:sz w:val="16"/>
          <w:szCs w:val="16"/>
        </w:rPr>
        <w:t xml:space="preserve">and </w:t>
      </w:r>
      <w:r w:rsidRPr="00D64D0A">
        <w:rPr>
          <w:rFonts w:cs="Arial"/>
          <w:sz w:val="16"/>
          <w:szCs w:val="16"/>
        </w:rPr>
        <w:t xml:space="preserve">Buyer </w:t>
      </w:r>
      <w:r w:rsidR="006A0991" w:rsidRPr="00D64D0A">
        <w:rPr>
          <w:rFonts w:cs="Arial"/>
          <w:sz w:val="16"/>
          <w:szCs w:val="16"/>
        </w:rPr>
        <w:t xml:space="preserve">is not allowed </w:t>
      </w:r>
      <w:r w:rsidRPr="00D64D0A">
        <w:rPr>
          <w:rFonts w:cs="Arial"/>
          <w:sz w:val="16"/>
          <w:szCs w:val="16"/>
        </w:rPr>
        <w:t xml:space="preserve">to make any change without first securing prior written approval from the Customer.  Seller must notify Buyer of changes that Seller makes in its design, manufacturing process or commercial specifications that affect Contract Work, even if such changes do not materially alter the form, fit or function of such Contract Work.  Seller shall inform Buyer of such changes </w:t>
      </w:r>
      <w:r w:rsidR="005A6816">
        <w:rPr>
          <w:rFonts w:cs="Arial"/>
          <w:sz w:val="16"/>
          <w:szCs w:val="16"/>
        </w:rPr>
        <w:t xml:space="preserve">before such changes take effect and </w:t>
      </w:r>
      <w:r w:rsidRPr="00D64D0A">
        <w:rPr>
          <w:rFonts w:cs="Arial"/>
          <w:sz w:val="16"/>
          <w:szCs w:val="16"/>
        </w:rPr>
        <w:t xml:space="preserve">not less than 30 days before the applicable delivery date specified in the Purchase Order. </w:t>
      </w:r>
      <w:r w:rsidR="0005191E">
        <w:rPr>
          <w:rFonts w:cs="Arial"/>
          <w:sz w:val="16"/>
          <w:szCs w:val="16"/>
        </w:rPr>
        <w:t xml:space="preserve">Seller is not authorized to make any changes until approved by </w:t>
      </w:r>
      <w:r w:rsidR="0005191E" w:rsidRPr="00D64D0A">
        <w:rPr>
          <w:rFonts w:cs="Arial"/>
          <w:sz w:val="16"/>
          <w:szCs w:val="16"/>
        </w:rPr>
        <w:t>Buyer’s authorized Procurement Representatives</w:t>
      </w:r>
      <w:r w:rsidR="0005191E">
        <w:rPr>
          <w:rFonts w:cs="Arial"/>
          <w:sz w:val="16"/>
          <w:szCs w:val="16"/>
        </w:rPr>
        <w:t xml:space="preserve"> pursuant to subparagraph 4(c).</w:t>
      </w:r>
    </w:p>
    <w:p w14:paraId="05A81D9F" w14:textId="77777777" w:rsidR="005F0754" w:rsidRPr="00D64D0A" w:rsidRDefault="00AA3034" w:rsidP="0032470F">
      <w:pPr>
        <w:widowControl/>
        <w:spacing w:before="120" w:after="120"/>
        <w:jc w:val="both"/>
        <w:rPr>
          <w:rFonts w:cs="Arial"/>
          <w:sz w:val="16"/>
          <w:szCs w:val="16"/>
        </w:rPr>
      </w:pPr>
      <w:r w:rsidRPr="00D64D0A">
        <w:rPr>
          <w:rFonts w:cs="Arial"/>
          <w:sz w:val="16"/>
          <w:szCs w:val="16"/>
        </w:rPr>
        <w:lastRenderedPageBreak/>
        <w:t>(c)</w:t>
      </w:r>
      <w:r w:rsidRPr="00D64D0A">
        <w:rPr>
          <w:rFonts w:cs="Arial"/>
          <w:sz w:val="16"/>
          <w:szCs w:val="16"/>
        </w:rPr>
        <w:tab/>
      </w:r>
      <w:r w:rsidR="003F404F" w:rsidRPr="00D64D0A">
        <w:rPr>
          <w:rFonts w:cs="Arial"/>
          <w:sz w:val="16"/>
          <w:szCs w:val="16"/>
        </w:rPr>
        <w:t>O</w:t>
      </w:r>
      <w:r w:rsidRPr="00D64D0A">
        <w:rPr>
          <w:rFonts w:cs="Arial"/>
          <w:sz w:val="16"/>
          <w:szCs w:val="16"/>
        </w:rPr>
        <w:t xml:space="preserve">nly Buyer’s authorized Procurement Representatives </w:t>
      </w:r>
      <w:r w:rsidR="003F404F" w:rsidRPr="00D64D0A">
        <w:rPr>
          <w:rFonts w:cs="Arial"/>
          <w:sz w:val="16"/>
          <w:szCs w:val="16"/>
        </w:rPr>
        <w:t xml:space="preserve">have authority to </w:t>
      </w:r>
      <w:r w:rsidRPr="00D64D0A">
        <w:rPr>
          <w:rFonts w:cs="Arial"/>
          <w:sz w:val="16"/>
          <w:szCs w:val="16"/>
        </w:rPr>
        <w:t xml:space="preserve">make changes to the Contract Work and make an equitable adjustment in the Contract Price.  </w:t>
      </w:r>
      <w:r w:rsidR="003F404F" w:rsidRPr="00D64D0A">
        <w:rPr>
          <w:rFonts w:cs="Arial"/>
          <w:sz w:val="16"/>
          <w:szCs w:val="16"/>
        </w:rPr>
        <w:t xml:space="preserve">All amendments must be in writing and signed by the parties.  </w:t>
      </w:r>
    </w:p>
    <w:p w14:paraId="1D8505E6" w14:textId="77777777" w:rsidR="00A16923" w:rsidRPr="00B127C8" w:rsidRDefault="00773B66" w:rsidP="0032470F">
      <w:pPr>
        <w:widowControl/>
        <w:spacing w:before="120" w:after="120"/>
        <w:jc w:val="both"/>
        <w:rPr>
          <w:rFonts w:cs="Arial"/>
          <w:sz w:val="16"/>
          <w:szCs w:val="16"/>
        </w:rPr>
      </w:pPr>
      <w:r w:rsidRPr="00D64D0A">
        <w:rPr>
          <w:rFonts w:cs="Arial"/>
          <w:sz w:val="16"/>
          <w:szCs w:val="16"/>
        </w:rPr>
        <w:t>(</w:t>
      </w:r>
      <w:r w:rsidR="003B503F" w:rsidRPr="00D64D0A">
        <w:rPr>
          <w:rFonts w:cs="Arial"/>
          <w:sz w:val="16"/>
          <w:szCs w:val="16"/>
        </w:rPr>
        <w:t>d</w:t>
      </w:r>
      <w:r w:rsidRPr="00D64D0A">
        <w:rPr>
          <w:rFonts w:cs="Arial"/>
          <w:sz w:val="16"/>
          <w:szCs w:val="16"/>
        </w:rPr>
        <w:t>)</w:t>
      </w:r>
      <w:r w:rsidR="00F0583C" w:rsidRPr="00D64D0A">
        <w:rPr>
          <w:rFonts w:cs="Arial"/>
          <w:sz w:val="16"/>
          <w:szCs w:val="16"/>
        </w:rPr>
        <w:tab/>
      </w:r>
      <w:r w:rsidR="00AA3034" w:rsidRPr="00D64D0A">
        <w:rPr>
          <w:rFonts w:cs="Arial"/>
          <w:sz w:val="16"/>
          <w:szCs w:val="16"/>
        </w:rPr>
        <w:t>Engineering or technical personnel whether employed by Buyer or the</w:t>
      </w:r>
      <w:r w:rsidR="0037360F" w:rsidRPr="00D64D0A">
        <w:rPr>
          <w:rFonts w:cs="Arial"/>
          <w:sz w:val="16"/>
          <w:szCs w:val="16"/>
        </w:rPr>
        <w:t xml:space="preserve"> </w:t>
      </w:r>
      <w:r w:rsidR="00AA3034" w:rsidRPr="00D64D0A">
        <w:rPr>
          <w:rFonts w:cs="Arial"/>
          <w:sz w:val="16"/>
          <w:szCs w:val="16"/>
        </w:rPr>
        <w:t xml:space="preserve">Customer, may from </w:t>
      </w:r>
      <w:proofErr w:type="gramStart"/>
      <w:r w:rsidR="00AA3034" w:rsidRPr="00D64D0A">
        <w:rPr>
          <w:rFonts w:cs="Arial"/>
          <w:sz w:val="16"/>
          <w:szCs w:val="16"/>
        </w:rPr>
        <w:t>time to time</w:t>
      </w:r>
      <w:proofErr w:type="gramEnd"/>
      <w:r w:rsidR="00AA3034" w:rsidRPr="00D64D0A">
        <w:rPr>
          <w:rFonts w:cs="Arial"/>
          <w:sz w:val="16"/>
          <w:szCs w:val="16"/>
        </w:rPr>
        <w:t xml:space="preserve"> render assistance or give technical advice or discuss or exchange information with Seller’s personnel concerning the Contract </w:t>
      </w:r>
      <w:r w:rsidR="00AA3034" w:rsidRPr="00B127C8">
        <w:rPr>
          <w:rFonts w:cs="Arial"/>
          <w:sz w:val="16"/>
          <w:szCs w:val="16"/>
        </w:rPr>
        <w:t>Work.  Such actions, however, shall not be deemed to be a c</w:t>
      </w:r>
      <w:r w:rsidR="00940F45" w:rsidRPr="00B127C8">
        <w:rPr>
          <w:rFonts w:cs="Arial"/>
          <w:sz w:val="16"/>
          <w:szCs w:val="16"/>
        </w:rPr>
        <w:t xml:space="preserve">hange under this </w:t>
      </w:r>
      <w:r w:rsidR="00774857" w:rsidRPr="00B127C8">
        <w:rPr>
          <w:rFonts w:cs="Arial"/>
          <w:sz w:val="16"/>
          <w:szCs w:val="16"/>
        </w:rPr>
        <w:t>c</w:t>
      </w:r>
      <w:r w:rsidR="00940F45" w:rsidRPr="00B127C8">
        <w:rPr>
          <w:rFonts w:cs="Arial"/>
          <w:sz w:val="16"/>
          <w:szCs w:val="16"/>
        </w:rPr>
        <w:t>lause</w:t>
      </w:r>
      <w:r w:rsidR="00AA3034" w:rsidRPr="00B127C8">
        <w:rPr>
          <w:rFonts w:cs="Arial"/>
          <w:sz w:val="16"/>
          <w:szCs w:val="16"/>
        </w:rPr>
        <w:t xml:space="preserve"> and shall not be the basis for any REA.  </w:t>
      </w:r>
      <w:r w:rsidR="005A6816" w:rsidRPr="00B127C8">
        <w:rPr>
          <w:rFonts w:cs="Arial"/>
          <w:sz w:val="16"/>
          <w:szCs w:val="16"/>
        </w:rPr>
        <w:t xml:space="preserve">Without limiting the foregoing, </w:t>
      </w:r>
      <w:r w:rsidR="00913E51" w:rsidRPr="00B127C8">
        <w:rPr>
          <w:rFonts w:cs="Arial"/>
          <w:sz w:val="16"/>
          <w:szCs w:val="16"/>
        </w:rPr>
        <w:t xml:space="preserve">Seller acknowledges that </w:t>
      </w:r>
      <w:r w:rsidR="005A6816" w:rsidRPr="00B127C8">
        <w:rPr>
          <w:rFonts w:cs="Arial"/>
          <w:sz w:val="16"/>
          <w:szCs w:val="16"/>
        </w:rPr>
        <w:t>a</w:t>
      </w:r>
      <w:r w:rsidR="00AA3034" w:rsidRPr="00B127C8">
        <w:rPr>
          <w:rFonts w:cs="Arial"/>
          <w:sz w:val="16"/>
          <w:szCs w:val="16"/>
        </w:rPr>
        <w:t>bsolutely no information, advice, approvals</w:t>
      </w:r>
      <w:r w:rsidR="00913E51" w:rsidRPr="00B127C8">
        <w:rPr>
          <w:rFonts w:cs="Arial"/>
          <w:sz w:val="16"/>
          <w:szCs w:val="16"/>
        </w:rPr>
        <w:t>, direction</w:t>
      </w:r>
      <w:r w:rsidR="00AA3034" w:rsidRPr="00B127C8">
        <w:rPr>
          <w:rFonts w:cs="Arial"/>
          <w:sz w:val="16"/>
          <w:szCs w:val="16"/>
        </w:rPr>
        <w:t xml:space="preserve"> or instructions given by any </w:t>
      </w:r>
      <w:r w:rsidR="00913E51" w:rsidRPr="00B127C8">
        <w:rPr>
          <w:rFonts w:cs="Arial"/>
          <w:sz w:val="16"/>
          <w:szCs w:val="16"/>
        </w:rPr>
        <w:t xml:space="preserve">of Buyer’s </w:t>
      </w:r>
      <w:r w:rsidR="00AA3034" w:rsidRPr="00B127C8">
        <w:rPr>
          <w:rFonts w:cs="Arial"/>
          <w:sz w:val="16"/>
          <w:szCs w:val="16"/>
        </w:rPr>
        <w:t xml:space="preserve">engineering or technical personnel </w:t>
      </w:r>
      <w:r w:rsidR="00913E51" w:rsidRPr="00B127C8">
        <w:rPr>
          <w:rFonts w:cs="Arial"/>
          <w:sz w:val="16"/>
          <w:szCs w:val="16"/>
        </w:rPr>
        <w:t>or any third party</w:t>
      </w:r>
      <w:r w:rsidR="00B127C8">
        <w:rPr>
          <w:rFonts w:cs="Arial"/>
          <w:sz w:val="16"/>
          <w:szCs w:val="16"/>
        </w:rPr>
        <w:t>,</w:t>
      </w:r>
      <w:r w:rsidR="00913E51" w:rsidRPr="00B127C8">
        <w:rPr>
          <w:rFonts w:cs="Arial"/>
          <w:sz w:val="16"/>
          <w:szCs w:val="16"/>
        </w:rPr>
        <w:t xml:space="preserve"> including without limitation the Government</w:t>
      </w:r>
      <w:r w:rsidR="00B127C8">
        <w:rPr>
          <w:rFonts w:cs="Arial"/>
          <w:sz w:val="16"/>
          <w:szCs w:val="16"/>
        </w:rPr>
        <w:t>,</w:t>
      </w:r>
      <w:r w:rsidR="00913E51" w:rsidRPr="00B127C8">
        <w:rPr>
          <w:rFonts w:cs="Arial"/>
          <w:sz w:val="16"/>
          <w:szCs w:val="16"/>
        </w:rPr>
        <w:t xml:space="preserve"> </w:t>
      </w:r>
      <w:r w:rsidR="00AA3034" w:rsidRPr="00B127C8">
        <w:rPr>
          <w:rFonts w:cs="Arial"/>
          <w:sz w:val="16"/>
          <w:szCs w:val="16"/>
        </w:rPr>
        <w:t xml:space="preserve">will </w:t>
      </w:r>
      <w:r w:rsidR="00913E51" w:rsidRPr="00B127C8">
        <w:rPr>
          <w:rFonts w:cs="Arial"/>
          <w:sz w:val="16"/>
          <w:szCs w:val="16"/>
        </w:rPr>
        <w:t xml:space="preserve">amend </w:t>
      </w:r>
      <w:r w:rsidR="001657A6" w:rsidRPr="00B127C8">
        <w:rPr>
          <w:rFonts w:cs="Arial"/>
          <w:sz w:val="16"/>
          <w:szCs w:val="16"/>
        </w:rPr>
        <w:t>the Contract</w:t>
      </w:r>
      <w:r w:rsidR="00913E51" w:rsidRPr="00B127C8">
        <w:rPr>
          <w:rFonts w:cs="Arial"/>
          <w:sz w:val="16"/>
          <w:szCs w:val="16"/>
        </w:rPr>
        <w:t xml:space="preserve"> and Seller will not assert that any of the foregoing is a change or a constructive change to the Contract</w:t>
      </w:r>
      <w:r w:rsidR="00AA3034" w:rsidRPr="00B127C8">
        <w:rPr>
          <w:rFonts w:cs="Arial"/>
          <w:sz w:val="16"/>
          <w:szCs w:val="16"/>
        </w:rPr>
        <w:t>.  Seller assumes all responsibility and risk if it acts upon any direction other than from Buyer’s authorized Procurement Representative.</w:t>
      </w:r>
    </w:p>
    <w:p w14:paraId="134017AF" w14:textId="0E32FA9F" w:rsidR="0032364C" w:rsidRDefault="00773B66" w:rsidP="0032470F">
      <w:pPr>
        <w:widowControl/>
        <w:spacing w:before="120" w:after="120"/>
        <w:jc w:val="both"/>
        <w:rPr>
          <w:rFonts w:cs="Arial"/>
          <w:sz w:val="16"/>
          <w:szCs w:val="16"/>
        </w:rPr>
      </w:pPr>
      <w:r w:rsidRPr="00D64D0A">
        <w:rPr>
          <w:rFonts w:cs="Arial"/>
          <w:sz w:val="16"/>
          <w:szCs w:val="16"/>
        </w:rPr>
        <w:t>(</w:t>
      </w:r>
      <w:r w:rsidR="003B503F" w:rsidRPr="00D64D0A">
        <w:rPr>
          <w:rFonts w:cs="Arial"/>
          <w:sz w:val="16"/>
          <w:szCs w:val="16"/>
        </w:rPr>
        <w:t>e</w:t>
      </w:r>
      <w:r w:rsidRPr="00D64D0A">
        <w:rPr>
          <w:rFonts w:cs="Arial"/>
          <w:sz w:val="16"/>
          <w:szCs w:val="16"/>
        </w:rPr>
        <w:t>)</w:t>
      </w:r>
      <w:r w:rsidR="00F0583C" w:rsidRPr="00D64D0A">
        <w:rPr>
          <w:rFonts w:cs="Arial"/>
          <w:sz w:val="16"/>
          <w:szCs w:val="16"/>
        </w:rPr>
        <w:tab/>
      </w:r>
      <w:r w:rsidR="0060462B">
        <w:rPr>
          <w:rFonts w:cs="Arial"/>
          <w:sz w:val="16"/>
          <w:szCs w:val="16"/>
        </w:rPr>
        <w:t xml:space="preserve">Upon receiving written </w:t>
      </w:r>
      <w:r w:rsidR="0015343A">
        <w:rPr>
          <w:rFonts w:cs="Arial"/>
          <w:sz w:val="16"/>
          <w:szCs w:val="16"/>
        </w:rPr>
        <w:t xml:space="preserve">direction </w:t>
      </w:r>
      <w:r w:rsidR="0060462B">
        <w:rPr>
          <w:rFonts w:cs="Arial"/>
          <w:sz w:val="16"/>
          <w:szCs w:val="16"/>
        </w:rPr>
        <w:t>from Buyer</w:t>
      </w:r>
      <w:r w:rsidR="00905B08">
        <w:rPr>
          <w:rFonts w:cs="Arial"/>
          <w:sz w:val="16"/>
          <w:szCs w:val="16"/>
        </w:rPr>
        <w:t>’s authorized Procurement Representative</w:t>
      </w:r>
      <w:r w:rsidR="0060462B">
        <w:rPr>
          <w:rFonts w:cs="Arial"/>
          <w:sz w:val="16"/>
          <w:szCs w:val="16"/>
        </w:rPr>
        <w:t xml:space="preserve">, in the form of a request for proposal </w:t>
      </w:r>
      <w:r w:rsidR="00905B08">
        <w:rPr>
          <w:rFonts w:cs="Arial"/>
          <w:sz w:val="16"/>
          <w:szCs w:val="16"/>
        </w:rPr>
        <w:t xml:space="preserve">or </w:t>
      </w:r>
      <w:r w:rsidR="0060462B">
        <w:rPr>
          <w:rFonts w:cs="Arial"/>
          <w:sz w:val="16"/>
          <w:szCs w:val="16"/>
        </w:rPr>
        <w:t xml:space="preserve">otherwise, </w:t>
      </w:r>
      <w:r w:rsidR="00AA3034" w:rsidRPr="00D64D0A">
        <w:rPr>
          <w:rFonts w:cs="Arial"/>
          <w:sz w:val="16"/>
          <w:szCs w:val="16"/>
        </w:rPr>
        <w:t xml:space="preserve">Seller shall submit a </w:t>
      </w:r>
      <w:r w:rsidR="00F84EC9">
        <w:rPr>
          <w:rFonts w:cs="Arial"/>
          <w:sz w:val="16"/>
          <w:szCs w:val="16"/>
        </w:rPr>
        <w:t xml:space="preserve">proposal including a </w:t>
      </w:r>
      <w:r w:rsidR="00AA3034" w:rsidRPr="00D64D0A">
        <w:rPr>
          <w:rFonts w:cs="Arial"/>
          <w:sz w:val="16"/>
          <w:szCs w:val="16"/>
        </w:rPr>
        <w:t xml:space="preserve">detailed written estimate of the impact of </w:t>
      </w:r>
      <w:r w:rsidR="0032364C">
        <w:rPr>
          <w:rFonts w:cs="Arial"/>
          <w:sz w:val="16"/>
          <w:szCs w:val="16"/>
        </w:rPr>
        <w:t>any</w:t>
      </w:r>
      <w:r w:rsidR="0032364C" w:rsidRPr="00D64D0A">
        <w:rPr>
          <w:rFonts w:cs="Arial"/>
          <w:sz w:val="16"/>
          <w:szCs w:val="16"/>
        </w:rPr>
        <w:t xml:space="preserve"> </w:t>
      </w:r>
      <w:r w:rsidR="00AA3034" w:rsidRPr="00D64D0A">
        <w:rPr>
          <w:rFonts w:cs="Arial"/>
          <w:sz w:val="16"/>
          <w:szCs w:val="16"/>
        </w:rPr>
        <w:t xml:space="preserve">change </w:t>
      </w:r>
      <w:r w:rsidR="0060462B">
        <w:rPr>
          <w:rFonts w:cs="Arial"/>
          <w:sz w:val="16"/>
          <w:szCs w:val="16"/>
        </w:rPr>
        <w:t xml:space="preserve">or proposed change </w:t>
      </w:r>
      <w:r w:rsidR="00AA3034" w:rsidRPr="00D64D0A">
        <w:rPr>
          <w:rFonts w:cs="Arial"/>
          <w:sz w:val="16"/>
          <w:szCs w:val="16"/>
        </w:rPr>
        <w:t>on the Contract Price, the performance or delivery schedule, and the performance capabilities o</w:t>
      </w:r>
      <w:r w:rsidR="00940F45" w:rsidRPr="00D64D0A">
        <w:rPr>
          <w:rFonts w:cs="Arial"/>
          <w:sz w:val="16"/>
          <w:szCs w:val="16"/>
        </w:rPr>
        <w:t>f the Contract Work</w:t>
      </w:r>
      <w:r w:rsidR="00AA3034" w:rsidRPr="00D64D0A">
        <w:rPr>
          <w:rFonts w:cs="Arial"/>
          <w:sz w:val="16"/>
          <w:szCs w:val="16"/>
        </w:rPr>
        <w:t xml:space="preserve">.  </w:t>
      </w:r>
      <w:r w:rsidR="00D92416">
        <w:rPr>
          <w:rFonts w:cs="Arial"/>
          <w:sz w:val="16"/>
          <w:szCs w:val="16"/>
        </w:rPr>
        <w:t xml:space="preserve">Each such written estimate shall include </w:t>
      </w:r>
      <w:r w:rsidR="00B64DC7">
        <w:rPr>
          <w:rFonts w:cs="Arial"/>
          <w:sz w:val="16"/>
          <w:szCs w:val="16"/>
        </w:rPr>
        <w:t xml:space="preserve">Seller’s </w:t>
      </w:r>
      <w:r w:rsidR="00D92416">
        <w:rPr>
          <w:rFonts w:cs="Arial"/>
          <w:sz w:val="16"/>
          <w:szCs w:val="16"/>
        </w:rPr>
        <w:t>applicable labor hours, labor rate</w:t>
      </w:r>
      <w:r w:rsidR="00905B08">
        <w:rPr>
          <w:rFonts w:cs="Arial"/>
          <w:sz w:val="16"/>
          <w:szCs w:val="16"/>
        </w:rPr>
        <w:t>s</w:t>
      </w:r>
      <w:r w:rsidR="00B64DC7">
        <w:rPr>
          <w:rFonts w:cs="Arial"/>
          <w:sz w:val="16"/>
          <w:szCs w:val="16"/>
        </w:rPr>
        <w:t xml:space="preserve"> and</w:t>
      </w:r>
      <w:r w:rsidR="00D92416">
        <w:rPr>
          <w:rFonts w:cs="Arial"/>
          <w:sz w:val="16"/>
          <w:szCs w:val="16"/>
        </w:rPr>
        <w:t xml:space="preserve"> material</w:t>
      </w:r>
      <w:r w:rsidR="00905B08">
        <w:rPr>
          <w:rFonts w:cs="Arial"/>
          <w:sz w:val="16"/>
          <w:szCs w:val="16"/>
        </w:rPr>
        <w:t>s</w:t>
      </w:r>
      <w:r w:rsidR="00D92416">
        <w:rPr>
          <w:rFonts w:cs="Arial"/>
          <w:sz w:val="16"/>
          <w:szCs w:val="16"/>
        </w:rPr>
        <w:t xml:space="preserve"> (including total cost of material and, for each material line item, the part number, description, unit cost, quantity, and </w:t>
      </w:r>
      <w:r w:rsidR="009A58DB">
        <w:rPr>
          <w:rFonts w:cs="Arial"/>
          <w:sz w:val="16"/>
          <w:szCs w:val="16"/>
        </w:rPr>
        <w:t xml:space="preserve">any applicable </w:t>
      </w:r>
      <w:r w:rsidR="00D92416">
        <w:rPr>
          <w:rFonts w:cs="Arial"/>
          <w:sz w:val="16"/>
          <w:szCs w:val="16"/>
        </w:rPr>
        <w:t>Supplier quote)</w:t>
      </w:r>
      <w:r w:rsidR="009A58DB">
        <w:rPr>
          <w:rFonts w:cs="Arial"/>
          <w:sz w:val="16"/>
          <w:szCs w:val="16"/>
        </w:rPr>
        <w:t xml:space="preserve">, </w:t>
      </w:r>
      <w:r w:rsidR="00B64DC7">
        <w:rPr>
          <w:rFonts w:cs="Arial"/>
          <w:sz w:val="16"/>
          <w:szCs w:val="16"/>
        </w:rPr>
        <w:t>and Seller shall provide</w:t>
      </w:r>
      <w:r w:rsidR="00905B08">
        <w:rPr>
          <w:rFonts w:cs="Arial"/>
          <w:sz w:val="16"/>
          <w:szCs w:val="16"/>
        </w:rPr>
        <w:t xml:space="preserve"> </w:t>
      </w:r>
      <w:r w:rsidR="009A58DB">
        <w:rPr>
          <w:rFonts w:cs="Arial"/>
          <w:sz w:val="16"/>
          <w:szCs w:val="16"/>
        </w:rPr>
        <w:t>all tiered subcontractor and Supplier quotes, if applicable.</w:t>
      </w:r>
      <w:r w:rsidR="00905B08">
        <w:rPr>
          <w:rFonts w:cs="Arial"/>
          <w:sz w:val="16"/>
          <w:szCs w:val="16"/>
        </w:rPr>
        <w:t xml:space="preserve">  Each such </w:t>
      </w:r>
      <w:r w:rsidR="00F84EC9">
        <w:rPr>
          <w:rFonts w:cs="Arial"/>
          <w:sz w:val="16"/>
          <w:szCs w:val="16"/>
        </w:rPr>
        <w:t>proposal</w:t>
      </w:r>
      <w:r w:rsidR="00905B08">
        <w:rPr>
          <w:rFonts w:cs="Arial"/>
          <w:sz w:val="16"/>
          <w:szCs w:val="16"/>
        </w:rPr>
        <w:t xml:space="preserve"> shall be submitted by Seller to Buyer within 10 days </w:t>
      </w:r>
      <w:r w:rsidR="007711DA">
        <w:rPr>
          <w:rFonts w:cs="Arial"/>
          <w:sz w:val="16"/>
          <w:szCs w:val="16"/>
        </w:rPr>
        <w:t>or as otherwise specified fo</w:t>
      </w:r>
      <w:r w:rsidR="00905B08">
        <w:rPr>
          <w:rFonts w:cs="Arial"/>
          <w:sz w:val="16"/>
          <w:szCs w:val="16"/>
        </w:rPr>
        <w:t xml:space="preserve">llowing Seller’s receipt of Buyer’s written request; provided, however, that Seller shall submit such </w:t>
      </w:r>
      <w:r w:rsidR="00F84EC9">
        <w:rPr>
          <w:rFonts w:cs="Arial"/>
          <w:sz w:val="16"/>
          <w:szCs w:val="16"/>
        </w:rPr>
        <w:t>proposals</w:t>
      </w:r>
      <w:r w:rsidR="00905B08">
        <w:rPr>
          <w:rFonts w:cs="Arial"/>
          <w:sz w:val="16"/>
          <w:szCs w:val="16"/>
        </w:rPr>
        <w:t xml:space="preserve"> to Buyer </w:t>
      </w:r>
      <w:r w:rsidR="00B64DC7">
        <w:rPr>
          <w:rFonts w:cs="Arial"/>
          <w:sz w:val="16"/>
          <w:szCs w:val="16"/>
        </w:rPr>
        <w:t xml:space="preserve">within 24 hours following Seller’s receipt of Buyer’s request pertaining to any </w:t>
      </w:r>
      <w:r w:rsidR="00E03B06">
        <w:rPr>
          <w:rFonts w:cs="Arial"/>
          <w:sz w:val="16"/>
          <w:szCs w:val="16"/>
        </w:rPr>
        <w:t xml:space="preserve">change or proposed change under a </w:t>
      </w:r>
      <w:r w:rsidR="00B64DC7">
        <w:rPr>
          <w:rFonts w:cs="Arial"/>
          <w:sz w:val="16"/>
          <w:szCs w:val="16"/>
        </w:rPr>
        <w:t xml:space="preserve">contract </w:t>
      </w:r>
      <w:r w:rsidR="00E03B06">
        <w:rPr>
          <w:rFonts w:cs="Arial"/>
          <w:sz w:val="16"/>
          <w:szCs w:val="16"/>
        </w:rPr>
        <w:t xml:space="preserve">or subcontract </w:t>
      </w:r>
      <w:r w:rsidR="00B64DC7">
        <w:rPr>
          <w:rFonts w:cs="Arial"/>
          <w:sz w:val="16"/>
          <w:szCs w:val="16"/>
        </w:rPr>
        <w:t xml:space="preserve">for repair or maintenance of any Government </w:t>
      </w:r>
      <w:r w:rsidR="00744CFE">
        <w:rPr>
          <w:rFonts w:cs="Arial"/>
          <w:sz w:val="16"/>
          <w:szCs w:val="16"/>
        </w:rPr>
        <w:t>V</w:t>
      </w:r>
      <w:r w:rsidR="00B64DC7">
        <w:rPr>
          <w:rFonts w:cs="Arial"/>
          <w:sz w:val="16"/>
          <w:szCs w:val="16"/>
        </w:rPr>
        <w:t>essel.</w:t>
      </w:r>
    </w:p>
    <w:p w14:paraId="1CD940DC" w14:textId="1C0CF7CE" w:rsidR="003B503F" w:rsidRPr="00D64D0A" w:rsidRDefault="0032364C" w:rsidP="0032470F">
      <w:pPr>
        <w:widowControl/>
        <w:spacing w:before="120" w:after="120"/>
        <w:jc w:val="both"/>
        <w:rPr>
          <w:rFonts w:cs="Arial"/>
          <w:sz w:val="16"/>
          <w:szCs w:val="16"/>
        </w:rPr>
      </w:pPr>
      <w:r>
        <w:rPr>
          <w:rFonts w:cs="Arial"/>
          <w:sz w:val="16"/>
          <w:szCs w:val="16"/>
        </w:rPr>
        <w:t>(f)</w:t>
      </w:r>
      <w:r>
        <w:rPr>
          <w:rFonts w:cs="Arial"/>
          <w:sz w:val="16"/>
          <w:szCs w:val="16"/>
        </w:rPr>
        <w:tab/>
      </w:r>
      <w:r w:rsidR="00AA3034" w:rsidRPr="00D64D0A">
        <w:rPr>
          <w:rFonts w:cs="Arial"/>
          <w:sz w:val="16"/>
          <w:szCs w:val="16"/>
        </w:rPr>
        <w:t xml:space="preserve">The pricing of any </w:t>
      </w:r>
      <w:r w:rsidR="0015343A">
        <w:rPr>
          <w:rFonts w:cs="Arial"/>
          <w:sz w:val="16"/>
          <w:szCs w:val="16"/>
        </w:rPr>
        <w:t xml:space="preserve">change order, request for proposal, or </w:t>
      </w:r>
      <w:r w:rsidR="00AA3034" w:rsidRPr="00D64D0A">
        <w:rPr>
          <w:rFonts w:cs="Arial"/>
          <w:sz w:val="16"/>
          <w:szCs w:val="16"/>
        </w:rPr>
        <w:t>equitable adjustment or any other adjustment shall be in accordance with the cost principles in FAR Part 31 when cost analysis is</w:t>
      </w:r>
      <w:r w:rsidR="006A0991" w:rsidRPr="00D64D0A">
        <w:rPr>
          <w:rFonts w:cs="Arial"/>
          <w:sz w:val="16"/>
          <w:szCs w:val="16"/>
        </w:rPr>
        <w:t xml:space="preserve"> </w:t>
      </w:r>
      <w:r w:rsidR="00774857" w:rsidRPr="00D64D0A">
        <w:rPr>
          <w:rFonts w:cs="Arial"/>
          <w:sz w:val="16"/>
          <w:szCs w:val="16"/>
        </w:rPr>
        <w:t>applicable</w:t>
      </w:r>
      <w:r w:rsidR="00AA3034" w:rsidRPr="00D64D0A">
        <w:rPr>
          <w:rFonts w:cs="Arial"/>
          <w:sz w:val="16"/>
          <w:szCs w:val="16"/>
        </w:rPr>
        <w:t xml:space="preserve">.  Seller’s failure to adhere to the time deadlines in asserting its equitable adjustment claim shall </w:t>
      </w:r>
      <w:r w:rsidR="00774857" w:rsidRPr="00D64D0A">
        <w:rPr>
          <w:rFonts w:cs="Arial"/>
          <w:sz w:val="16"/>
          <w:szCs w:val="16"/>
        </w:rPr>
        <w:t xml:space="preserve">cause Seller to waive its ability to make a </w:t>
      </w:r>
      <w:r w:rsidR="00AA3034" w:rsidRPr="00D64D0A">
        <w:rPr>
          <w:rFonts w:cs="Arial"/>
          <w:sz w:val="16"/>
          <w:szCs w:val="16"/>
        </w:rPr>
        <w:t>claim.  Buyer may, in its sole discretion, consider any claim regardless of when asserted.</w:t>
      </w:r>
      <w:r w:rsidR="003B503F" w:rsidRPr="00D64D0A">
        <w:rPr>
          <w:rFonts w:cs="Arial"/>
          <w:sz w:val="16"/>
          <w:szCs w:val="16"/>
        </w:rPr>
        <w:t xml:space="preserve"> </w:t>
      </w:r>
      <w:r w:rsidR="0015343A">
        <w:rPr>
          <w:sz w:val="16"/>
          <w:szCs w:val="16"/>
        </w:rPr>
        <w:t xml:space="preserve">Disagreement on price </w:t>
      </w:r>
      <w:r w:rsidR="0015343A" w:rsidRPr="00C03D66">
        <w:rPr>
          <w:sz w:val="16"/>
          <w:szCs w:val="16"/>
        </w:rPr>
        <w:t xml:space="preserve">or the settlement of any dispute arising under this </w:t>
      </w:r>
      <w:r w:rsidR="0015343A">
        <w:rPr>
          <w:sz w:val="16"/>
          <w:szCs w:val="16"/>
        </w:rPr>
        <w:t>Contract shall be addressed pursuant to the Disputes provision of the Contract.</w:t>
      </w:r>
    </w:p>
    <w:p w14:paraId="5599F8CF" w14:textId="77777777" w:rsidR="002F24C2" w:rsidRPr="00D64D0A" w:rsidRDefault="003B503F" w:rsidP="0032470F">
      <w:pPr>
        <w:widowControl/>
        <w:spacing w:before="120" w:after="120"/>
        <w:jc w:val="both"/>
        <w:rPr>
          <w:rFonts w:cs="Arial"/>
          <w:sz w:val="16"/>
          <w:szCs w:val="16"/>
        </w:rPr>
      </w:pPr>
      <w:r w:rsidRPr="00D64D0A">
        <w:rPr>
          <w:rFonts w:cs="Arial"/>
          <w:sz w:val="16"/>
          <w:szCs w:val="16"/>
        </w:rPr>
        <w:t>(</w:t>
      </w:r>
      <w:r w:rsidR="0032364C">
        <w:rPr>
          <w:rFonts w:cs="Arial"/>
          <w:sz w:val="16"/>
          <w:szCs w:val="16"/>
        </w:rPr>
        <w:t>g</w:t>
      </w:r>
      <w:r w:rsidRPr="00D64D0A">
        <w:rPr>
          <w:rFonts w:cs="Arial"/>
          <w:sz w:val="16"/>
          <w:szCs w:val="16"/>
        </w:rPr>
        <w:t>)</w:t>
      </w:r>
      <w:r w:rsidR="00236CB7" w:rsidRPr="00D64D0A">
        <w:rPr>
          <w:rFonts w:cs="Arial"/>
          <w:sz w:val="16"/>
          <w:szCs w:val="16"/>
        </w:rPr>
        <w:tab/>
      </w:r>
      <w:r w:rsidR="00AA3034" w:rsidRPr="00D64D0A">
        <w:rPr>
          <w:rFonts w:cs="Arial"/>
          <w:sz w:val="16"/>
          <w:szCs w:val="16"/>
        </w:rPr>
        <w:t>Buyer will issue a change order in the form of an additional or amended Purchase Order, adding or deleting elements of either the price or the time to complete the Contract Work</w:t>
      </w:r>
      <w:r w:rsidR="006A0991" w:rsidRPr="00D64D0A">
        <w:rPr>
          <w:rFonts w:cs="Arial"/>
          <w:sz w:val="16"/>
          <w:szCs w:val="16"/>
        </w:rPr>
        <w:t xml:space="preserve"> after the parties reach agreement on the change request</w:t>
      </w:r>
      <w:r w:rsidR="00AA3034" w:rsidRPr="00D64D0A">
        <w:rPr>
          <w:rFonts w:cs="Arial"/>
          <w:sz w:val="16"/>
          <w:szCs w:val="16"/>
        </w:rPr>
        <w:t xml:space="preserve">.  If the parties do not reach agreement or an accord and satisfaction, then Seller shall submit a written REA to Buyer fully stating, with all forms of back-up data, (e.g., specific and clear time records for laborers as to what they were doing, when, for what duration, and at what price, any underlying contracts for additional or different materials, delivery charges, etc.), as to why Seller is entitled to a price and/or time adjustment. </w:t>
      </w:r>
    </w:p>
    <w:p w14:paraId="0EEB0295" w14:textId="77777777" w:rsidR="00792D7F" w:rsidRPr="00D64D0A" w:rsidRDefault="00773B66" w:rsidP="0032470F">
      <w:pPr>
        <w:widowControl/>
        <w:spacing w:before="120" w:after="120"/>
        <w:jc w:val="both"/>
        <w:rPr>
          <w:rFonts w:cs="Arial"/>
          <w:sz w:val="16"/>
          <w:szCs w:val="16"/>
        </w:rPr>
      </w:pPr>
      <w:r w:rsidRPr="00D64D0A">
        <w:rPr>
          <w:rFonts w:cs="Arial"/>
          <w:sz w:val="16"/>
          <w:szCs w:val="16"/>
        </w:rPr>
        <w:t>(</w:t>
      </w:r>
      <w:r w:rsidR="0032364C">
        <w:rPr>
          <w:rFonts w:cs="Arial"/>
          <w:sz w:val="16"/>
          <w:szCs w:val="16"/>
        </w:rPr>
        <w:t>h</w:t>
      </w:r>
      <w:r w:rsidRPr="00D64D0A">
        <w:rPr>
          <w:rFonts w:cs="Arial"/>
          <w:sz w:val="16"/>
          <w:szCs w:val="16"/>
        </w:rPr>
        <w:t>)</w:t>
      </w:r>
      <w:r w:rsidR="00F0583C" w:rsidRPr="00D64D0A">
        <w:rPr>
          <w:rFonts w:cs="Arial"/>
          <w:sz w:val="16"/>
          <w:szCs w:val="16"/>
        </w:rPr>
        <w:tab/>
      </w:r>
      <w:r w:rsidR="00AA3034" w:rsidRPr="00D64D0A">
        <w:rPr>
          <w:rFonts w:cs="Arial"/>
          <w:sz w:val="16"/>
          <w:szCs w:val="16"/>
        </w:rPr>
        <w:t>SELLER’S REA SHALL EITHER BE RESOLVED BY THE PARTIES WITHIN 6 MONTHS FROM THE DATE OF ITS SUBMISSION TO</w:t>
      </w:r>
      <w:r w:rsidR="0032364C">
        <w:rPr>
          <w:rFonts w:cs="Arial"/>
          <w:sz w:val="16"/>
          <w:szCs w:val="16"/>
        </w:rPr>
        <w:t xml:space="preserve"> </w:t>
      </w:r>
      <w:r w:rsidR="001F553E" w:rsidRPr="00D64D0A">
        <w:rPr>
          <w:rFonts w:cs="Arial"/>
          <w:sz w:val="16"/>
          <w:szCs w:val="16"/>
        </w:rPr>
        <w:t>BUYER</w:t>
      </w:r>
      <w:r w:rsidR="00AA3034" w:rsidRPr="00D64D0A">
        <w:rPr>
          <w:rFonts w:cs="Arial"/>
          <w:sz w:val="16"/>
          <w:szCs w:val="16"/>
        </w:rPr>
        <w:t xml:space="preserve"> OR IT SHALL BE THE SUBJECT OF TH</w:t>
      </w:r>
      <w:r w:rsidR="00940F45" w:rsidRPr="00D64D0A">
        <w:rPr>
          <w:rFonts w:cs="Arial"/>
          <w:sz w:val="16"/>
          <w:szCs w:val="16"/>
        </w:rPr>
        <w:t>E DISPUTES CLAUSE</w:t>
      </w:r>
      <w:r w:rsidR="00AA3034" w:rsidRPr="00D64D0A">
        <w:rPr>
          <w:rFonts w:cs="Arial"/>
          <w:sz w:val="16"/>
          <w:szCs w:val="16"/>
        </w:rPr>
        <w:t xml:space="preserve">.  IF THE PARTIES HAVE NOT RESOLVED THE REA, THE REA IS TIME BARRED, AND FOREVER RELEASED OR WAIVED. THIS IS A CONTRACTUAL STATUTE OF LIMITATIONS FOR THE PARTIES. </w:t>
      </w:r>
    </w:p>
    <w:p w14:paraId="68CEB863" w14:textId="77777777" w:rsidR="00784C04" w:rsidRPr="00D64D0A" w:rsidRDefault="00AA3034" w:rsidP="0032470F">
      <w:pPr>
        <w:widowControl/>
        <w:spacing w:before="120" w:after="120"/>
        <w:jc w:val="both"/>
        <w:rPr>
          <w:rFonts w:cs="Arial"/>
          <w:sz w:val="16"/>
          <w:szCs w:val="16"/>
        </w:rPr>
      </w:pPr>
      <w:r w:rsidRPr="00D64D0A">
        <w:rPr>
          <w:rFonts w:cs="Arial"/>
          <w:sz w:val="16"/>
          <w:szCs w:val="16"/>
        </w:rPr>
        <w:t>(</w:t>
      </w:r>
      <w:r w:rsidR="0032364C">
        <w:rPr>
          <w:rFonts w:cs="Arial"/>
          <w:sz w:val="16"/>
          <w:szCs w:val="16"/>
        </w:rPr>
        <w:t>i</w:t>
      </w:r>
      <w:r w:rsidRPr="00D64D0A">
        <w:rPr>
          <w:rFonts w:cs="Arial"/>
          <w:sz w:val="16"/>
          <w:szCs w:val="16"/>
        </w:rPr>
        <w:t>)</w:t>
      </w:r>
      <w:r w:rsidRPr="00D64D0A">
        <w:rPr>
          <w:rFonts w:cs="Arial"/>
          <w:sz w:val="16"/>
          <w:szCs w:val="16"/>
        </w:rPr>
        <w:tab/>
        <w:t xml:space="preserve">SELLER AGREES IT SHALL NOT FILE AN REA AFTER BUYER HAS ISSUED A LETTER INDICATING THAT THE CONTRACT BETWEEN SELLER AND BUYER IS CLOSED, FINISHED, COMPLETED, TERMINATED OR HAS EXPIRED. </w:t>
      </w:r>
    </w:p>
    <w:p w14:paraId="5D8498E3" w14:textId="77777777" w:rsidR="00D07CD4" w:rsidRPr="0032364C" w:rsidRDefault="0032364C" w:rsidP="0032364C">
      <w:pPr>
        <w:widowControl/>
        <w:spacing w:before="120" w:after="120"/>
        <w:jc w:val="both"/>
        <w:rPr>
          <w:rFonts w:cs="Arial"/>
          <w:sz w:val="16"/>
          <w:szCs w:val="16"/>
        </w:rPr>
      </w:pPr>
      <w:r>
        <w:rPr>
          <w:rFonts w:cs="Arial"/>
          <w:sz w:val="16"/>
          <w:szCs w:val="16"/>
        </w:rPr>
        <w:t>(j)</w:t>
      </w:r>
      <w:r>
        <w:rPr>
          <w:rFonts w:cs="Arial"/>
          <w:sz w:val="16"/>
          <w:szCs w:val="16"/>
        </w:rPr>
        <w:tab/>
      </w:r>
      <w:r w:rsidR="00AA3034" w:rsidRPr="0032364C">
        <w:rPr>
          <w:rFonts w:cs="Arial"/>
          <w:sz w:val="16"/>
          <w:szCs w:val="16"/>
        </w:rPr>
        <w:t xml:space="preserve">Seller shall certify </w:t>
      </w:r>
      <w:r w:rsidR="00EC097A">
        <w:rPr>
          <w:rFonts w:cs="Arial"/>
          <w:sz w:val="16"/>
          <w:szCs w:val="16"/>
        </w:rPr>
        <w:t xml:space="preserve">that </w:t>
      </w:r>
      <w:r w:rsidR="00AA3034" w:rsidRPr="0032364C">
        <w:rPr>
          <w:rFonts w:cs="Arial"/>
          <w:sz w:val="16"/>
          <w:szCs w:val="16"/>
        </w:rPr>
        <w:t xml:space="preserve">any REA for Contract Work in support of a Government Prime Contract is made in accordance with the provisions of the Contract Disputes Act of 1978, 41 U.S.C. § 601 </w:t>
      </w:r>
      <w:r w:rsidR="00AA3034" w:rsidRPr="0032364C">
        <w:rPr>
          <w:rFonts w:cs="Arial"/>
          <w:i/>
          <w:sz w:val="16"/>
          <w:szCs w:val="16"/>
        </w:rPr>
        <w:t>et seq</w:t>
      </w:r>
      <w:r w:rsidR="00AA3034" w:rsidRPr="0032364C">
        <w:rPr>
          <w:rFonts w:cs="Arial"/>
          <w:sz w:val="16"/>
          <w:szCs w:val="16"/>
        </w:rPr>
        <w:t>. Seller shall indemnify and hold Buyer harmless for any claim or legal action resulting from Buyer’s submittal of Seller’s REA to the Customer in support of a Government Prime Contract.</w:t>
      </w:r>
    </w:p>
    <w:p w14:paraId="42EA1E06" w14:textId="77777777" w:rsidR="00042B6F" w:rsidRPr="00D64D0A" w:rsidRDefault="00674BB3" w:rsidP="0032470F">
      <w:pPr>
        <w:pStyle w:val="Heading2"/>
        <w:keepNext w:val="0"/>
        <w:widowControl/>
        <w:spacing w:before="120" w:after="120"/>
        <w:jc w:val="left"/>
        <w:rPr>
          <w:b w:val="0"/>
          <w:i w:val="0"/>
          <w:iCs/>
          <w:sz w:val="16"/>
          <w:szCs w:val="16"/>
        </w:rPr>
      </w:pPr>
      <w:r w:rsidRPr="00D64D0A">
        <w:rPr>
          <w:i w:val="0"/>
          <w:iCs/>
          <w:sz w:val="16"/>
          <w:szCs w:val="16"/>
        </w:rPr>
        <w:t>5</w:t>
      </w:r>
      <w:r w:rsidR="00E04923" w:rsidRPr="00D64D0A">
        <w:rPr>
          <w:i w:val="0"/>
          <w:iCs/>
          <w:sz w:val="16"/>
          <w:szCs w:val="16"/>
        </w:rPr>
        <w:t>.</w:t>
      </w:r>
      <w:r w:rsidR="00F0583C" w:rsidRPr="00D64D0A">
        <w:rPr>
          <w:b w:val="0"/>
          <w:i w:val="0"/>
          <w:iCs/>
          <w:sz w:val="16"/>
          <w:szCs w:val="16"/>
        </w:rPr>
        <w:tab/>
      </w:r>
      <w:r w:rsidR="00042B6F" w:rsidRPr="00D64D0A">
        <w:rPr>
          <w:i w:val="0"/>
          <w:iCs/>
          <w:color w:val="0070C0"/>
          <w:sz w:val="16"/>
          <w:szCs w:val="16"/>
        </w:rPr>
        <w:t>Compliance with Confl</w:t>
      </w:r>
      <w:r w:rsidR="0016373C" w:rsidRPr="00D64D0A">
        <w:rPr>
          <w:i w:val="0"/>
          <w:iCs/>
          <w:color w:val="0070C0"/>
          <w:sz w:val="16"/>
          <w:szCs w:val="16"/>
        </w:rPr>
        <w:t>ict Mineral Requirements</w:t>
      </w:r>
    </w:p>
    <w:p w14:paraId="2A8E92B0" w14:textId="77777777" w:rsidR="009B4E58" w:rsidRDefault="00980663" w:rsidP="009B4E58">
      <w:pPr>
        <w:pStyle w:val="ListParagraph"/>
        <w:widowControl/>
        <w:spacing w:before="120" w:after="120"/>
        <w:ind w:left="0"/>
        <w:contextualSpacing w:val="0"/>
        <w:jc w:val="both"/>
        <w:rPr>
          <w:sz w:val="16"/>
          <w:szCs w:val="16"/>
        </w:rPr>
      </w:pPr>
      <w:r>
        <w:rPr>
          <w:sz w:val="16"/>
          <w:szCs w:val="16"/>
        </w:rPr>
        <w:t>(a</w:t>
      </w:r>
      <w:r w:rsidR="006D4A47">
        <w:rPr>
          <w:sz w:val="16"/>
          <w:szCs w:val="16"/>
        </w:rPr>
        <w:t>)</w:t>
      </w:r>
      <w:r w:rsidR="006D4A47">
        <w:rPr>
          <w:sz w:val="16"/>
          <w:szCs w:val="16"/>
        </w:rPr>
        <w:tab/>
      </w:r>
      <w:r w:rsidR="00047C1B" w:rsidRPr="00980663">
        <w:rPr>
          <w:sz w:val="16"/>
          <w:szCs w:val="16"/>
        </w:rPr>
        <w:t>S</w:t>
      </w:r>
      <w:r w:rsidR="0037360F" w:rsidRPr="00980663">
        <w:rPr>
          <w:sz w:val="16"/>
          <w:szCs w:val="16"/>
        </w:rPr>
        <w:t>eller</w:t>
      </w:r>
      <w:r w:rsidR="00047C1B" w:rsidRPr="00980663">
        <w:rPr>
          <w:sz w:val="16"/>
          <w:szCs w:val="16"/>
        </w:rPr>
        <w:t xml:space="preserve"> certifies that, regardless of whether S</w:t>
      </w:r>
      <w:r w:rsidR="0037360F" w:rsidRPr="00980663">
        <w:rPr>
          <w:sz w:val="16"/>
          <w:szCs w:val="16"/>
        </w:rPr>
        <w:t>eller</w:t>
      </w:r>
      <w:r w:rsidR="00047C1B" w:rsidRPr="00980663">
        <w:rPr>
          <w:sz w:val="16"/>
          <w:szCs w:val="16"/>
        </w:rPr>
        <w:t xml:space="preserve"> is publicly traded or not, S</w:t>
      </w:r>
      <w:r w:rsidR="0037360F" w:rsidRPr="00980663">
        <w:rPr>
          <w:sz w:val="16"/>
          <w:szCs w:val="16"/>
        </w:rPr>
        <w:t>eller</w:t>
      </w:r>
      <w:r w:rsidR="00047C1B" w:rsidRPr="00980663">
        <w:rPr>
          <w:sz w:val="16"/>
          <w:szCs w:val="16"/>
        </w:rPr>
        <w:t xml:space="preserve"> will notify B</w:t>
      </w:r>
      <w:r w:rsidR="0037360F" w:rsidRPr="00980663">
        <w:rPr>
          <w:sz w:val="16"/>
          <w:szCs w:val="16"/>
        </w:rPr>
        <w:t>uyer</w:t>
      </w:r>
      <w:r w:rsidR="00047C1B" w:rsidRPr="00980663">
        <w:rPr>
          <w:sz w:val="16"/>
          <w:szCs w:val="16"/>
        </w:rPr>
        <w:t xml:space="preserve"> in writing if S</w:t>
      </w:r>
      <w:r w:rsidR="0037360F" w:rsidRPr="00980663">
        <w:rPr>
          <w:sz w:val="16"/>
          <w:szCs w:val="16"/>
        </w:rPr>
        <w:t>eller</w:t>
      </w:r>
      <w:r w:rsidR="00047C1B" w:rsidRPr="00980663">
        <w:rPr>
          <w:sz w:val="16"/>
          <w:szCs w:val="16"/>
        </w:rPr>
        <w:t xml:space="preserve"> provides any Contract Work containing or using Conflict Minerals from Covered Countries, as those terms are defined by and consistent with the Securities and Exchange Commission’s final rule on Conflict Minerals, 17 CFR Parts 240 and 249(b), promulgated pursuant to Section 1502 of the Dodd-Frank Wall Street Reform and Consumer Protection Act (</w:t>
      </w:r>
      <w:r w:rsidR="00047C1B" w:rsidRPr="009B4E58">
        <w:rPr>
          <w:sz w:val="16"/>
          <w:szCs w:val="16"/>
        </w:rPr>
        <w:t xml:space="preserve">the </w:t>
      </w:r>
      <w:r w:rsidR="009B4E58" w:rsidRPr="009B4E58">
        <w:rPr>
          <w:sz w:val="16"/>
          <w:szCs w:val="16"/>
        </w:rPr>
        <w:t>“</w:t>
      </w:r>
      <w:r w:rsidR="00047C1B" w:rsidRPr="00980663">
        <w:rPr>
          <w:b/>
          <w:sz w:val="16"/>
          <w:szCs w:val="16"/>
        </w:rPr>
        <w:t>Rule</w:t>
      </w:r>
      <w:r w:rsidR="00047C1B" w:rsidRPr="00980663">
        <w:rPr>
          <w:sz w:val="16"/>
          <w:szCs w:val="16"/>
        </w:rPr>
        <w:t xml:space="preserve">”). This written notification shall comply </w:t>
      </w:r>
      <w:r w:rsidR="0037360F" w:rsidRPr="00980663">
        <w:rPr>
          <w:sz w:val="16"/>
          <w:szCs w:val="16"/>
        </w:rPr>
        <w:t>with</w:t>
      </w:r>
      <w:r w:rsidR="00047C1B" w:rsidRPr="00980663">
        <w:rPr>
          <w:sz w:val="16"/>
          <w:szCs w:val="16"/>
        </w:rPr>
        <w:t xml:space="preserve"> SEC Conflict Minerals disclosure requirements defined in the Rule.</w:t>
      </w:r>
      <w:r w:rsidRPr="00980663">
        <w:rPr>
          <w:sz w:val="16"/>
          <w:szCs w:val="16"/>
        </w:rPr>
        <w:t xml:space="preserve">  </w:t>
      </w:r>
    </w:p>
    <w:p w14:paraId="3A9E40DB" w14:textId="77777777" w:rsidR="008F4B75" w:rsidRPr="00980663" w:rsidRDefault="00980663" w:rsidP="009B4E58">
      <w:pPr>
        <w:pStyle w:val="ListParagraph"/>
        <w:widowControl/>
        <w:spacing w:before="120" w:after="120"/>
        <w:ind w:left="0"/>
        <w:jc w:val="both"/>
        <w:rPr>
          <w:sz w:val="16"/>
          <w:szCs w:val="16"/>
        </w:rPr>
      </w:pPr>
      <w:r>
        <w:rPr>
          <w:sz w:val="16"/>
          <w:szCs w:val="16"/>
        </w:rPr>
        <w:t>(b</w:t>
      </w:r>
      <w:r w:rsidR="006D4A47">
        <w:rPr>
          <w:sz w:val="16"/>
          <w:szCs w:val="16"/>
        </w:rPr>
        <w:t>)</w:t>
      </w:r>
      <w:r w:rsidR="006D4A47">
        <w:rPr>
          <w:sz w:val="16"/>
          <w:szCs w:val="16"/>
        </w:rPr>
        <w:tab/>
      </w:r>
      <w:r w:rsidR="008F4B75" w:rsidRPr="00980663">
        <w:rPr>
          <w:sz w:val="16"/>
          <w:szCs w:val="16"/>
        </w:rPr>
        <w:t xml:space="preserve">Seller agrees to: </w:t>
      </w:r>
    </w:p>
    <w:p w14:paraId="642AE002" w14:textId="77777777" w:rsidR="008F4B75" w:rsidRDefault="008F4B75" w:rsidP="00655A6F">
      <w:pPr>
        <w:pStyle w:val="ListParagraph"/>
        <w:widowControl/>
        <w:numPr>
          <w:ilvl w:val="0"/>
          <w:numId w:val="30"/>
        </w:numPr>
        <w:spacing w:before="120" w:after="120"/>
        <w:contextualSpacing w:val="0"/>
        <w:jc w:val="both"/>
        <w:rPr>
          <w:sz w:val="16"/>
          <w:szCs w:val="16"/>
        </w:rPr>
      </w:pPr>
      <w:r>
        <w:rPr>
          <w:sz w:val="16"/>
          <w:szCs w:val="16"/>
        </w:rPr>
        <w:t xml:space="preserve">Disclose </w:t>
      </w:r>
      <w:r w:rsidR="009B4E58">
        <w:rPr>
          <w:sz w:val="16"/>
          <w:szCs w:val="16"/>
        </w:rPr>
        <w:t xml:space="preserve">to Buyer </w:t>
      </w:r>
      <w:r>
        <w:rPr>
          <w:sz w:val="16"/>
          <w:szCs w:val="16"/>
        </w:rPr>
        <w:t xml:space="preserve">if any of the </w:t>
      </w:r>
      <w:r w:rsidR="00980663">
        <w:rPr>
          <w:sz w:val="16"/>
          <w:szCs w:val="16"/>
        </w:rPr>
        <w:t>C</w:t>
      </w:r>
      <w:r>
        <w:rPr>
          <w:sz w:val="16"/>
          <w:szCs w:val="16"/>
        </w:rPr>
        <w:t xml:space="preserve">onflict </w:t>
      </w:r>
      <w:r w:rsidR="00980663">
        <w:rPr>
          <w:sz w:val="16"/>
          <w:szCs w:val="16"/>
        </w:rPr>
        <w:t>M</w:t>
      </w:r>
      <w:r>
        <w:rPr>
          <w:sz w:val="16"/>
          <w:szCs w:val="16"/>
        </w:rPr>
        <w:t xml:space="preserve">inerals are necessary to the functionality or production of the Contract Work delivered under </w:t>
      </w:r>
      <w:r w:rsidR="001657A6">
        <w:rPr>
          <w:sz w:val="16"/>
          <w:szCs w:val="16"/>
        </w:rPr>
        <w:t xml:space="preserve">the </w:t>
      </w:r>
      <w:proofErr w:type="gramStart"/>
      <w:r w:rsidR="001657A6">
        <w:rPr>
          <w:sz w:val="16"/>
          <w:szCs w:val="16"/>
        </w:rPr>
        <w:t>Contract</w:t>
      </w:r>
      <w:r>
        <w:rPr>
          <w:sz w:val="16"/>
          <w:szCs w:val="16"/>
        </w:rPr>
        <w:t>;</w:t>
      </w:r>
      <w:proofErr w:type="gramEnd"/>
      <w:r>
        <w:rPr>
          <w:sz w:val="16"/>
          <w:szCs w:val="16"/>
        </w:rPr>
        <w:t xml:space="preserve"> </w:t>
      </w:r>
    </w:p>
    <w:p w14:paraId="5BE08D62" w14:textId="77777777" w:rsidR="008F4B75" w:rsidRDefault="008F4B75" w:rsidP="005710C5">
      <w:pPr>
        <w:pStyle w:val="ListParagraph"/>
        <w:widowControl/>
        <w:spacing w:before="120" w:after="120"/>
        <w:ind w:left="360"/>
        <w:contextualSpacing w:val="0"/>
        <w:jc w:val="both"/>
        <w:rPr>
          <w:sz w:val="16"/>
          <w:szCs w:val="16"/>
        </w:rPr>
      </w:pPr>
      <w:r>
        <w:rPr>
          <w:sz w:val="16"/>
          <w:szCs w:val="16"/>
        </w:rPr>
        <w:t>(ii)</w:t>
      </w:r>
      <w:r w:rsidR="00980663">
        <w:rPr>
          <w:sz w:val="16"/>
          <w:szCs w:val="16"/>
        </w:rPr>
        <w:tab/>
      </w:r>
      <w:r>
        <w:rPr>
          <w:sz w:val="16"/>
          <w:szCs w:val="16"/>
        </w:rPr>
        <w:t xml:space="preserve">Identify </w:t>
      </w:r>
      <w:r w:rsidR="009B4E58">
        <w:rPr>
          <w:sz w:val="16"/>
          <w:szCs w:val="16"/>
        </w:rPr>
        <w:t xml:space="preserve">to Buyer such </w:t>
      </w:r>
      <w:r w:rsidR="00980663">
        <w:rPr>
          <w:sz w:val="16"/>
          <w:szCs w:val="16"/>
        </w:rPr>
        <w:t>Conflict Minerals</w:t>
      </w:r>
      <w:r>
        <w:rPr>
          <w:sz w:val="16"/>
          <w:szCs w:val="16"/>
        </w:rPr>
        <w:t xml:space="preserve"> that </w:t>
      </w:r>
      <w:r w:rsidR="009B4E58">
        <w:rPr>
          <w:sz w:val="16"/>
          <w:szCs w:val="16"/>
        </w:rPr>
        <w:t xml:space="preserve">either </w:t>
      </w:r>
      <w:r>
        <w:rPr>
          <w:sz w:val="16"/>
          <w:szCs w:val="16"/>
        </w:rPr>
        <w:t xml:space="preserve">did not originate in the Covered Countries or </w:t>
      </w:r>
      <w:r w:rsidR="009B4E58">
        <w:rPr>
          <w:sz w:val="16"/>
          <w:szCs w:val="16"/>
        </w:rPr>
        <w:t>came</w:t>
      </w:r>
      <w:r>
        <w:rPr>
          <w:sz w:val="16"/>
          <w:szCs w:val="16"/>
        </w:rPr>
        <w:t xml:space="preserve"> </w:t>
      </w:r>
      <w:r w:rsidR="009B4E58">
        <w:rPr>
          <w:sz w:val="16"/>
          <w:szCs w:val="16"/>
        </w:rPr>
        <w:t xml:space="preserve">from </w:t>
      </w:r>
      <w:r>
        <w:rPr>
          <w:sz w:val="16"/>
          <w:szCs w:val="16"/>
        </w:rPr>
        <w:t xml:space="preserve">recycled or scrap </w:t>
      </w:r>
      <w:proofErr w:type="gramStart"/>
      <w:r>
        <w:rPr>
          <w:sz w:val="16"/>
          <w:szCs w:val="16"/>
        </w:rPr>
        <w:t>sources;</w:t>
      </w:r>
      <w:proofErr w:type="gramEnd"/>
      <w:r>
        <w:rPr>
          <w:sz w:val="16"/>
          <w:szCs w:val="16"/>
        </w:rPr>
        <w:t xml:space="preserve"> </w:t>
      </w:r>
    </w:p>
    <w:p w14:paraId="509CCE94" w14:textId="77777777" w:rsidR="008F4B75" w:rsidRDefault="008F4B75" w:rsidP="005710C5">
      <w:pPr>
        <w:pStyle w:val="ListParagraph"/>
        <w:widowControl/>
        <w:spacing w:before="120" w:after="120"/>
        <w:ind w:left="360"/>
        <w:contextualSpacing w:val="0"/>
        <w:jc w:val="both"/>
        <w:rPr>
          <w:sz w:val="16"/>
          <w:szCs w:val="16"/>
        </w:rPr>
      </w:pPr>
      <w:r>
        <w:rPr>
          <w:sz w:val="16"/>
          <w:szCs w:val="16"/>
        </w:rPr>
        <w:t>(iii)</w:t>
      </w:r>
      <w:r w:rsidR="00980663">
        <w:rPr>
          <w:sz w:val="16"/>
          <w:szCs w:val="16"/>
        </w:rPr>
        <w:tab/>
      </w:r>
      <w:r>
        <w:rPr>
          <w:sz w:val="16"/>
          <w:szCs w:val="16"/>
        </w:rPr>
        <w:t xml:space="preserve">Identify </w:t>
      </w:r>
      <w:r w:rsidR="009B4E58">
        <w:rPr>
          <w:sz w:val="16"/>
          <w:szCs w:val="16"/>
        </w:rPr>
        <w:t>to Buyer such</w:t>
      </w:r>
      <w:r w:rsidR="00980663">
        <w:rPr>
          <w:sz w:val="16"/>
          <w:szCs w:val="16"/>
        </w:rPr>
        <w:t xml:space="preserve"> Conflict Minerals</w:t>
      </w:r>
      <w:r>
        <w:rPr>
          <w:sz w:val="16"/>
          <w:szCs w:val="16"/>
        </w:rPr>
        <w:t xml:space="preserve"> that originate</w:t>
      </w:r>
      <w:r w:rsidR="009B4E58">
        <w:rPr>
          <w:sz w:val="16"/>
          <w:szCs w:val="16"/>
        </w:rPr>
        <w:t>d</w:t>
      </w:r>
      <w:r>
        <w:rPr>
          <w:sz w:val="16"/>
          <w:szCs w:val="16"/>
        </w:rPr>
        <w:t xml:space="preserve"> in the Democratic Republic of Congo or </w:t>
      </w:r>
      <w:r w:rsidR="006D4A47">
        <w:rPr>
          <w:sz w:val="16"/>
          <w:szCs w:val="16"/>
        </w:rPr>
        <w:t xml:space="preserve">an </w:t>
      </w:r>
      <w:r>
        <w:rPr>
          <w:sz w:val="16"/>
          <w:szCs w:val="16"/>
        </w:rPr>
        <w:t>adjoining countr</w:t>
      </w:r>
      <w:r w:rsidR="00980663">
        <w:rPr>
          <w:sz w:val="16"/>
          <w:szCs w:val="16"/>
        </w:rPr>
        <w:t>y</w:t>
      </w:r>
      <w:r w:rsidR="006D4A47">
        <w:rPr>
          <w:sz w:val="16"/>
          <w:szCs w:val="16"/>
        </w:rPr>
        <w:t>; and</w:t>
      </w:r>
    </w:p>
    <w:p w14:paraId="2AADE5C6" w14:textId="77777777" w:rsidR="008F4B75" w:rsidRPr="00D64D0A" w:rsidRDefault="00980663" w:rsidP="005710C5">
      <w:pPr>
        <w:pStyle w:val="ListParagraph"/>
        <w:widowControl/>
        <w:spacing w:before="120" w:after="120"/>
        <w:ind w:left="360"/>
        <w:contextualSpacing w:val="0"/>
        <w:jc w:val="both"/>
        <w:rPr>
          <w:sz w:val="16"/>
          <w:szCs w:val="16"/>
        </w:rPr>
      </w:pPr>
      <w:r>
        <w:rPr>
          <w:sz w:val="16"/>
          <w:szCs w:val="16"/>
        </w:rPr>
        <w:t>(iv)</w:t>
      </w:r>
      <w:r>
        <w:rPr>
          <w:sz w:val="16"/>
          <w:szCs w:val="16"/>
        </w:rPr>
        <w:tab/>
      </w:r>
      <w:r w:rsidR="006D4A47">
        <w:rPr>
          <w:sz w:val="16"/>
          <w:szCs w:val="16"/>
        </w:rPr>
        <w:t>Provide</w:t>
      </w:r>
      <w:r w:rsidR="008F4B75">
        <w:rPr>
          <w:sz w:val="16"/>
          <w:szCs w:val="16"/>
        </w:rPr>
        <w:t xml:space="preserve"> </w:t>
      </w:r>
      <w:r w:rsidR="006D4A47">
        <w:rPr>
          <w:sz w:val="16"/>
          <w:szCs w:val="16"/>
        </w:rPr>
        <w:t xml:space="preserve">to Buyer </w:t>
      </w:r>
      <w:r w:rsidR="008F4B75">
        <w:rPr>
          <w:sz w:val="16"/>
          <w:szCs w:val="16"/>
        </w:rPr>
        <w:t xml:space="preserve">a description of the measures </w:t>
      </w:r>
      <w:r w:rsidR="006D4A47">
        <w:rPr>
          <w:sz w:val="16"/>
          <w:szCs w:val="16"/>
        </w:rPr>
        <w:t xml:space="preserve">Seller </w:t>
      </w:r>
      <w:r w:rsidR="008F4B75">
        <w:rPr>
          <w:sz w:val="16"/>
          <w:szCs w:val="16"/>
        </w:rPr>
        <w:t>took to e</w:t>
      </w:r>
      <w:r>
        <w:rPr>
          <w:sz w:val="16"/>
          <w:szCs w:val="16"/>
        </w:rPr>
        <w:t xml:space="preserve">xercise due diligence on the </w:t>
      </w:r>
      <w:r w:rsidR="006D4A47">
        <w:rPr>
          <w:sz w:val="16"/>
          <w:szCs w:val="16"/>
        </w:rPr>
        <w:t xml:space="preserve">source and chain of custody of such </w:t>
      </w:r>
      <w:r>
        <w:rPr>
          <w:sz w:val="16"/>
          <w:szCs w:val="16"/>
        </w:rPr>
        <w:t>Conflict Mineral</w:t>
      </w:r>
      <w:r w:rsidR="006D4A47">
        <w:rPr>
          <w:sz w:val="16"/>
          <w:szCs w:val="16"/>
        </w:rPr>
        <w:t>s</w:t>
      </w:r>
      <w:r w:rsidR="008F4B75">
        <w:rPr>
          <w:sz w:val="16"/>
          <w:szCs w:val="16"/>
        </w:rPr>
        <w:t>.</w:t>
      </w:r>
    </w:p>
    <w:p w14:paraId="6C54A6E2" w14:textId="77777777" w:rsidR="00047C1B" w:rsidRPr="00980663" w:rsidRDefault="00980663" w:rsidP="006D4A47">
      <w:pPr>
        <w:pStyle w:val="ListParagraph"/>
        <w:widowControl/>
        <w:spacing w:before="120" w:after="120"/>
        <w:ind w:left="0"/>
        <w:contextualSpacing w:val="0"/>
        <w:rPr>
          <w:sz w:val="16"/>
          <w:szCs w:val="16"/>
        </w:rPr>
      </w:pPr>
      <w:r>
        <w:rPr>
          <w:sz w:val="16"/>
          <w:szCs w:val="16"/>
        </w:rPr>
        <w:t>(c</w:t>
      </w:r>
      <w:r w:rsidR="006D4A47">
        <w:rPr>
          <w:sz w:val="16"/>
          <w:szCs w:val="16"/>
        </w:rPr>
        <w:t>)</w:t>
      </w:r>
      <w:r w:rsidR="006D4A47">
        <w:rPr>
          <w:sz w:val="16"/>
          <w:szCs w:val="16"/>
        </w:rPr>
        <w:tab/>
      </w:r>
      <w:r w:rsidR="00047C1B" w:rsidRPr="00980663">
        <w:rPr>
          <w:sz w:val="16"/>
          <w:szCs w:val="16"/>
        </w:rPr>
        <w:t>S</w:t>
      </w:r>
      <w:r w:rsidR="0037360F" w:rsidRPr="00980663">
        <w:rPr>
          <w:sz w:val="16"/>
          <w:szCs w:val="16"/>
        </w:rPr>
        <w:t>eller</w:t>
      </w:r>
      <w:r w:rsidR="00047C1B" w:rsidRPr="00980663">
        <w:rPr>
          <w:sz w:val="16"/>
          <w:szCs w:val="16"/>
        </w:rPr>
        <w:t xml:space="preserve"> will maintain records </w:t>
      </w:r>
      <w:r w:rsidR="006D4A47" w:rsidRPr="00980663">
        <w:rPr>
          <w:sz w:val="16"/>
          <w:szCs w:val="16"/>
        </w:rPr>
        <w:t>to support the information provided by Seller</w:t>
      </w:r>
      <w:r w:rsidR="006D4A47">
        <w:rPr>
          <w:sz w:val="16"/>
          <w:szCs w:val="16"/>
        </w:rPr>
        <w:t xml:space="preserve"> pursuant to this Clause and make such</w:t>
      </w:r>
      <w:r w:rsidR="006D4A47" w:rsidRPr="00980663" w:rsidDel="006D4A47">
        <w:rPr>
          <w:sz w:val="16"/>
          <w:szCs w:val="16"/>
        </w:rPr>
        <w:t xml:space="preserve"> </w:t>
      </w:r>
      <w:r w:rsidR="006D4A47">
        <w:rPr>
          <w:sz w:val="16"/>
          <w:szCs w:val="16"/>
        </w:rPr>
        <w:t>records available for review</w:t>
      </w:r>
      <w:r w:rsidR="006D4A47" w:rsidRPr="00980663">
        <w:rPr>
          <w:sz w:val="16"/>
          <w:szCs w:val="16"/>
        </w:rPr>
        <w:t xml:space="preserve"> </w:t>
      </w:r>
      <w:r w:rsidR="00047C1B" w:rsidRPr="00980663">
        <w:rPr>
          <w:sz w:val="16"/>
          <w:szCs w:val="16"/>
        </w:rPr>
        <w:t>by B</w:t>
      </w:r>
      <w:r w:rsidR="0037360F" w:rsidRPr="00980663">
        <w:rPr>
          <w:sz w:val="16"/>
          <w:szCs w:val="16"/>
        </w:rPr>
        <w:t>uyer</w:t>
      </w:r>
      <w:r w:rsidR="006D4A47">
        <w:rPr>
          <w:sz w:val="16"/>
          <w:szCs w:val="16"/>
        </w:rPr>
        <w:t xml:space="preserve"> promptly upon Buyer’s request</w:t>
      </w:r>
      <w:r w:rsidR="005710C5" w:rsidRPr="00980663">
        <w:rPr>
          <w:sz w:val="16"/>
          <w:szCs w:val="16"/>
        </w:rPr>
        <w:t xml:space="preserve">. </w:t>
      </w:r>
    </w:p>
    <w:p w14:paraId="069310A9" w14:textId="77777777" w:rsidR="00047C1B" w:rsidRPr="00980663" w:rsidRDefault="00047C1B" w:rsidP="006D4A47">
      <w:pPr>
        <w:pStyle w:val="ListParagraph"/>
        <w:widowControl/>
        <w:numPr>
          <w:ilvl w:val="0"/>
          <w:numId w:val="6"/>
        </w:numPr>
        <w:tabs>
          <w:tab w:val="clear" w:pos="1260"/>
        </w:tabs>
        <w:spacing w:before="120" w:after="120"/>
        <w:ind w:left="0" w:firstLine="0"/>
        <w:jc w:val="both"/>
        <w:rPr>
          <w:sz w:val="16"/>
          <w:szCs w:val="16"/>
        </w:rPr>
      </w:pPr>
      <w:r w:rsidRPr="00980663">
        <w:rPr>
          <w:sz w:val="16"/>
          <w:szCs w:val="16"/>
        </w:rPr>
        <w:t>S</w:t>
      </w:r>
      <w:r w:rsidR="0037360F" w:rsidRPr="00980663">
        <w:rPr>
          <w:sz w:val="16"/>
          <w:szCs w:val="16"/>
        </w:rPr>
        <w:t>eller</w:t>
      </w:r>
      <w:r w:rsidRPr="00980663">
        <w:rPr>
          <w:sz w:val="16"/>
          <w:szCs w:val="16"/>
        </w:rPr>
        <w:t xml:space="preserve"> acknowledges that B</w:t>
      </w:r>
      <w:r w:rsidR="0037360F" w:rsidRPr="00980663">
        <w:rPr>
          <w:sz w:val="16"/>
          <w:szCs w:val="16"/>
        </w:rPr>
        <w:t>uyer</w:t>
      </w:r>
      <w:r w:rsidRPr="00980663">
        <w:rPr>
          <w:sz w:val="16"/>
          <w:szCs w:val="16"/>
        </w:rPr>
        <w:t xml:space="preserve"> may </w:t>
      </w:r>
      <w:r w:rsidR="006D4A47">
        <w:rPr>
          <w:sz w:val="16"/>
          <w:szCs w:val="16"/>
        </w:rPr>
        <w:t>use</w:t>
      </w:r>
      <w:r w:rsidR="006D4A47" w:rsidRPr="00980663">
        <w:rPr>
          <w:sz w:val="16"/>
          <w:szCs w:val="16"/>
        </w:rPr>
        <w:t xml:space="preserve"> </w:t>
      </w:r>
      <w:r w:rsidRPr="00980663">
        <w:rPr>
          <w:sz w:val="16"/>
          <w:szCs w:val="16"/>
        </w:rPr>
        <w:t>and disclose Conflict Minerals information provided by S</w:t>
      </w:r>
      <w:r w:rsidR="0037360F" w:rsidRPr="00980663">
        <w:rPr>
          <w:sz w:val="16"/>
          <w:szCs w:val="16"/>
        </w:rPr>
        <w:t>eller</w:t>
      </w:r>
      <w:r w:rsidRPr="00980663">
        <w:rPr>
          <w:sz w:val="16"/>
          <w:szCs w:val="16"/>
        </w:rPr>
        <w:t xml:space="preserve"> </w:t>
      </w:r>
      <w:r w:rsidR="006D4A47">
        <w:rPr>
          <w:sz w:val="16"/>
          <w:szCs w:val="16"/>
        </w:rPr>
        <w:t xml:space="preserve">hereunder </w:t>
      </w:r>
      <w:proofErr w:type="gramStart"/>
      <w:r w:rsidRPr="00980663">
        <w:rPr>
          <w:sz w:val="16"/>
          <w:szCs w:val="16"/>
        </w:rPr>
        <w:t>in order to</w:t>
      </w:r>
      <w:proofErr w:type="gramEnd"/>
      <w:r w:rsidRPr="00980663">
        <w:rPr>
          <w:sz w:val="16"/>
          <w:szCs w:val="16"/>
        </w:rPr>
        <w:t xml:space="preserve"> satisfy </w:t>
      </w:r>
      <w:r w:rsidR="006D4A47">
        <w:rPr>
          <w:sz w:val="16"/>
          <w:szCs w:val="16"/>
        </w:rPr>
        <w:t>Buyer’s</w:t>
      </w:r>
      <w:r w:rsidR="006D4A47" w:rsidRPr="00980663">
        <w:rPr>
          <w:sz w:val="16"/>
          <w:szCs w:val="16"/>
        </w:rPr>
        <w:t xml:space="preserve"> </w:t>
      </w:r>
      <w:r w:rsidRPr="00980663">
        <w:rPr>
          <w:sz w:val="16"/>
          <w:szCs w:val="16"/>
        </w:rPr>
        <w:t>disclosure obligations under the Rule.</w:t>
      </w:r>
    </w:p>
    <w:p w14:paraId="52F2CDE1" w14:textId="77777777" w:rsidR="00DF0479" w:rsidRPr="00D64D0A" w:rsidRDefault="00674BB3" w:rsidP="00210120">
      <w:pPr>
        <w:pStyle w:val="Heading2"/>
        <w:keepNext w:val="0"/>
        <w:widowControl/>
        <w:spacing w:before="120" w:after="120"/>
        <w:jc w:val="both"/>
        <w:rPr>
          <w:b w:val="0"/>
          <w:i w:val="0"/>
          <w:sz w:val="16"/>
          <w:szCs w:val="16"/>
        </w:rPr>
      </w:pPr>
      <w:r w:rsidRPr="00D64D0A">
        <w:rPr>
          <w:i w:val="0"/>
          <w:iCs/>
          <w:sz w:val="16"/>
          <w:szCs w:val="16"/>
        </w:rPr>
        <w:t>6</w:t>
      </w:r>
      <w:r w:rsidR="00042B6F" w:rsidRPr="00D64D0A">
        <w:rPr>
          <w:i w:val="0"/>
          <w:iCs/>
          <w:sz w:val="16"/>
          <w:szCs w:val="16"/>
        </w:rPr>
        <w:t>.</w:t>
      </w:r>
      <w:r w:rsidR="00042B6F" w:rsidRPr="00D64D0A">
        <w:rPr>
          <w:i w:val="0"/>
          <w:iCs/>
          <w:sz w:val="16"/>
          <w:szCs w:val="16"/>
        </w:rPr>
        <w:tab/>
      </w:r>
      <w:r w:rsidR="00AA3034" w:rsidRPr="00D64D0A">
        <w:rPr>
          <w:i w:val="0"/>
          <w:iCs/>
          <w:color w:val="0070C0"/>
          <w:sz w:val="16"/>
          <w:szCs w:val="16"/>
        </w:rPr>
        <w:t xml:space="preserve">Compliance with </w:t>
      </w:r>
      <w:r w:rsidR="00AA3034" w:rsidRPr="00D64D0A">
        <w:rPr>
          <w:i w:val="0"/>
          <w:color w:val="0070C0"/>
          <w:sz w:val="16"/>
          <w:szCs w:val="16"/>
        </w:rPr>
        <w:t>Ethics</w:t>
      </w:r>
    </w:p>
    <w:p w14:paraId="47D10A34" w14:textId="77777777" w:rsidR="00A668FE" w:rsidRPr="00D64D0A" w:rsidRDefault="00AA3034" w:rsidP="0032470F">
      <w:pPr>
        <w:widowControl/>
        <w:spacing w:before="120" w:after="120"/>
        <w:jc w:val="both"/>
        <w:rPr>
          <w:sz w:val="16"/>
          <w:szCs w:val="16"/>
        </w:rPr>
      </w:pPr>
      <w:r w:rsidRPr="00D64D0A">
        <w:rPr>
          <w:sz w:val="16"/>
          <w:szCs w:val="16"/>
        </w:rPr>
        <w:t xml:space="preserve">Seller shall comply with the General Dynamics </w:t>
      </w:r>
      <w:r w:rsidRPr="00D64D0A">
        <w:rPr>
          <w:i/>
          <w:sz w:val="16"/>
          <w:szCs w:val="16"/>
        </w:rPr>
        <w:t>Standards of Business Ethics and Conduct</w:t>
      </w:r>
      <w:r w:rsidRPr="00D64D0A">
        <w:rPr>
          <w:sz w:val="16"/>
          <w:szCs w:val="16"/>
        </w:rPr>
        <w:t xml:space="preserve">, which can be found at </w:t>
      </w:r>
      <w:hyperlink r:id="rId15" w:history="1">
        <w:r w:rsidRPr="00D64D0A">
          <w:rPr>
            <w:rStyle w:val="Hyperlink"/>
            <w:sz w:val="16"/>
            <w:szCs w:val="16"/>
          </w:rPr>
          <w:t>www.nassco.com</w:t>
        </w:r>
      </w:hyperlink>
      <w:r w:rsidRPr="00D64D0A">
        <w:rPr>
          <w:sz w:val="16"/>
          <w:szCs w:val="16"/>
        </w:rPr>
        <w:t xml:space="preserve"> or</w:t>
      </w:r>
      <w:r w:rsidR="00913E51">
        <w:rPr>
          <w:sz w:val="16"/>
          <w:szCs w:val="16"/>
        </w:rPr>
        <w:t>,</w:t>
      </w:r>
      <w:r w:rsidRPr="00D64D0A">
        <w:rPr>
          <w:sz w:val="16"/>
          <w:szCs w:val="16"/>
        </w:rPr>
        <w:t xml:space="preserve"> alternatively, </w:t>
      </w:r>
      <w:r w:rsidR="00913E51">
        <w:rPr>
          <w:sz w:val="16"/>
          <w:szCs w:val="16"/>
        </w:rPr>
        <w:t xml:space="preserve">Seller shall comply with any </w:t>
      </w:r>
      <w:r w:rsidR="0032364C">
        <w:rPr>
          <w:sz w:val="16"/>
          <w:szCs w:val="16"/>
        </w:rPr>
        <w:t xml:space="preserve">substantially </w:t>
      </w:r>
      <w:r w:rsidRPr="00D64D0A">
        <w:rPr>
          <w:sz w:val="16"/>
          <w:szCs w:val="16"/>
        </w:rPr>
        <w:t xml:space="preserve">equivalent business ethics and conduct standards of Seller.  In this respect, Seller has an ethical obligation and legal responsibility to warn </w:t>
      </w:r>
      <w:r w:rsidR="00B96A11" w:rsidRPr="00D64D0A">
        <w:rPr>
          <w:sz w:val="16"/>
          <w:szCs w:val="16"/>
        </w:rPr>
        <w:t xml:space="preserve">Buyer </w:t>
      </w:r>
      <w:r w:rsidRPr="00D64D0A">
        <w:rPr>
          <w:sz w:val="16"/>
          <w:szCs w:val="16"/>
        </w:rPr>
        <w:t xml:space="preserve">of any illegal conduct, or acts of impropriety Seller discovers, or reasonably should have discovered, </w:t>
      </w:r>
      <w:proofErr w:type="gramStart"/>
      <w:r w:rsidRPr="00D64D0A">
        <w:rPr>
          <w:sz w:val="16"/>
          <w:szCs w:val="16"/>
        </w:rPr>
        <w:t>in the course of</w:t>
      </w:r>
      <w:proofErr w:type="gramEnd"/>
      <w:r w:rsidRPr="00D64D0A">
        <w:rPr>
          <w:sz w:val="16"/>
          <w:szCs w:val="16"/>
        </w:rPr>
        <w:t xml:space="preserve"> performing the Contract Work.  Seller shall defend, indemnify and hold </w:t>
      </w:r>
      <w:r w:rsidR="00B96A11" w:rsidRPr="00D64D0A">
        <w:rPr>
          <w:sz w:val="16"/>
          <w:szCs w:val="16"/>
        </w:rPr>
        <w:t xml:space="preserve">Buyer </w:t>
      </w:r>
      <w:r w:rsidRPr="00D64D0A">
        <w:rPr>
          <w:sz w:val="16"/>
          <w:szCs w:val="16"/>
        </w:rPr>
        <w:t xml:space="preserve">harmless from </w:t>
      </w:r>
      <w:proofErr w:type="gramStart"/>
      <w:r w:rsidRPr="00D64D0A">
        <w:rPr>
          <w:sz w:val="16"/>
          <w:szCs w:val="16"/>
        </w:rPr>
        <w:t>any and all</w:t>
      </w:r>
      <w:proofErr w:type="gramEnd"/>
      <w:r w:rsidRPr="00D64D0A">
        <w:rPr>
          <w:sz w:val="16"/>
          <w:szCs w:val="16"/>
        </w:rPr>
        <w:t xml:space="preserve"> claims and liabilities resulting from </w:t>
      </w:r>
      <w:r w:rsidR="00B96A11" w:rsidRPr="00D64D0A">
        <w:rPr>
          <w:sz w:val="16"/>
          <w:szCs w:val="16"/>
        </w:rPr>
        <w:t>noncompliance</w:t>
      </w:r>
      <w:r w:rsidR="0032364C">
        <w:rPr>
          <w:sz w:val="16"/>
          <w:szCs w:val="16"/>
        </w:rPr>
        <w:t xml:space="preserve"> under this </w:t>
      </w:r>
      <w:r w:rsidR="00142C9A">
        <w:rPr>
          <w:sz w:val="16"/>
          <w:szCs w:val="16"/>
        </w:rPr>
        <w:t>Clause</w:t>
      </w:r>
      <w:r w:rsidRPr="00D64D0A">
        <w:rPr>
          <w:sz w:val="16"/>
          <w:szCs w:val="16"/>
        </w:rPr>
        <w:t>.</w:t>
      </w:r>
      <w:r w:rsidR="00B955FA" w:rsidRPr="00D64D0A">
        <w:rPr>
          <w:sz w:val="16"/>
          <w:szCs w:val="16"/>
        </w:rPr>
        <w:t xml:space="preserve"> </w:t>
      </w:r>
    </w:p>
    <w:p w14:paraId="39814216" w14:textId="77777777" w:rsidR="008B497F" w:rsidRPr="00D64D0A" w:rsidRDefault="00674BB3" w:rsidP="00F62038">
      <w:pPr>
        <w:pStyle w:val="Heading2"/>
        <w:keepLines/>
        <w:widowControl/>
        <w:spacing w:before="120" w:after="120"/>
        <w:jc w:val="both"/>
        <w:rPr>
          <w:b w:val="0"/>
          <w:i w:val="0"/>
          <w:sz w:val="16"/>
          <w:szCs w:val="16"/>
        </w:rPr>
      </w:pPr>
      <w:r w:rsidRPr="00D64D0A">
        <w:rPr>
          <w:i w:val="0"/>
          <w:iCs/>
          <w:sz w:val="16"/>
          <w:szCs w:val="16"/>
        </w:rPr>
        <w:t>7</w:t>
      </w:r>
      <w:r w:rsidR="00E04923" w:rsidRPr="00D64D0A">
        <w:rPr>
          <w:i w:val="0"/>
          <w:iCs/>
          <w:sz w:val="16"/>
          <w:szCs w:val="16"/>
        </w:rPr>
        <w:t>.</w:t>
      </w:r>
      <w:r w:rsidR="00E04923" w:rsidRPr="00D64D0A">
        <w:rPr>
          <w:i w:val="0"/>
          <w:iCs/>
          <w:sz w:val="16"/>
          <w:szCs w:val="16"/>
        </w:rPr>
        <w:tab/>
      </w:r>
      <w:r w:rsidR="00AA3034" w:rsidRPr="00D64D0A">
        <w:rPr>
          <w:i w:val="0"/>
          <w:iCs/>
          <w:color w:val="0070C0"/>
          <w:sz w:val="16"/>
          <w:szCs w:val="16"/>
        </w:rPr>
        <w:t>Compliance</w:t>
      </w:r>
      <w:r w:rsidR="00AA3034" w:rsidRPr="00D64D0A">
        <w:rPr>
          <w:i w:val="0"/>
          <w:color w:val="0070C0"/>
          <w:sz w:val="16"/>
          <w:szCs w:val="16"/>
        </w:rPr>
        <w:t xml:space="preserve"> with Law</w:t>
      </w:r>
      <w:r w:rsidR="00AA3034" w:rsidRPr="00D64D0A">
        <w:rPr>
          <w:i w:val="0"/>
          <w:iCs/>
          <w:sz w:val="16"/>
          <w:szCs w:val="16"/>
        </w:rPr>
        <w:t xml:space="preserve"> </w:t>
      </w:r>
    </w:p>
    <w:p w14:paraId="7EC325EB" w14:textId="0E0CA74F" w:rsidR="00852175" w:rsidRDefault="00926E40" w:rsidP="00852175">
      <w:pPr>
        <w:widowControl/>
        <w:spacing w:before="120" w:after="120"/>
        <w:jc w:val="both"/>
        <w:rPr>
          <w:sz w:val="16"/>
          <w:szCs w:val="16"/>
        </w:rPr>
      </w:pPr>
      <w:ins w:id="15" w:author="Correnti, Greg" w:date="2025-11-07T13:12:00Z" w16du:dateUtc="2025-11-07T21:12:00Z">
        <w:r>
          <w:rPr>
            <w:sz w:val="16"/>
            <w:szCs w:val="16"/>
          </w:rPr>
          <w:t>(a)</w:t>
        </w:r>
      </w:ins>
      <w:ins w:id="16" w:author="Correnti, Greg" w:date="2025-11-07T13:11:00Z" w16du:dateUtc="2025-11-07T21:11:00Z">
        <w:r>
          <w:rPr>
            <w:sz w:val="16"/>
            <w:szCs w:val="16"/>
          </w:rPr>
          <w:tab/>
        </w:r>
      </w:ins>
      <w:r w:rsidR="00AA3034" w:rsidRPr="00216219">
        <w:rPr>
          <w:sz w:val="16"/>
          <w:szCs w:val="16"/>
        </w:rPr>
        <w:t>Seller shall fully comply with all applicable</w:t>
      </w:r>
      <w:r w:rsidR="003F404F" w:rsidRPr="00216219">
        <w:rPr>
          <w:sz w:val="16"/>
          <w:szCs w:val="16"/>
        </w:rPr>
        <w:t xml:space="preserve"> local, state, and federal laws, orders, rules, regul</w:t>
      </w:r>
      <w:r w:rsidR="00042B6F" w:rsidRPr="00216219">
        <w:rPr>
          <w:sz w:val="16"/>
          <w:szCs w:val="16"/>
        </w:rPr>
        <w:t>ations and ordinanc</w:t>
      </w:r>
      <w:r w:rsidR="003F404F" w:rsidRPr="00216219">
        <w:rPr>
          <w:sz w:val="16"/>
          <w:szCs w:val="16"/>
        </w:rPr>
        <w:t xml:space="preserve">es.  Seller shall procure all licenses and permits and pay all fees and other required charges.  Seller shall comply with all applicable guidelines and directives of any local, state, or federal </w:t>
      </w:r>
      <w:r w:rsidR="003F404F" w:rsidRPr="00216219">
        <w:rPr>
          <w:sz w:val="16"/>
          <w:szCs w:val="16"/>
        </w:rPr>
        <w:lastRenderedPageBreak/>
        <w:t xml:space="preserve">governmental agency. </w:t>
      </w:r>
      <w:r w:rsidR="0090294F" w:rsidRPr="00216219">
        <w:rPr>
          <w:sz w:val="16"/>
          <w:szCs w:val="16"/>
        </w:rPr>
        <w:t xml:space="preserve"> </w:t>
      </w:r>
      <w:r w:rsidR="00407BDE" w:rsidRPr="00216219">
        <w:rPr>
          <w:sz w:val="16"/>
          <w:szCs w:val="16"/>
        </w:rPr>
        <w:t>Seller further warrants that all Contrac</w:t>
      </w:r>
      <w:r w:rsidR="00E36DCE" w:rsidRPr="00216219">
        <w:rPr>
          <w:sz w:val="16"/>
          <w:szCs w:val="16"/>
        </w:rPr>
        <w:t>t Work complies</w:t>
      </w:r>
      <w:r w:rsidR="00407BDE" w:rsidRPr="00216219">
        <w:rPr>
          <w:sz w:val="16"/>
          <w:szCs w:val="16"/>
        </w:rPr>
        <w:t xml:space="preserve"> fully with applicable </w:t>
      </w:r>
      <w:r w:rsidR="001D0E8E" w:rsidRPr="00216219">
        <w:rPr>
          <w:sz w:val="16"/>
          <w:szCs w:val="16"/>
        </w:rPr>
        <w:t>f</w:t>
      </w:r>
      <w:r w:rsidR="001763E5" w:rsidRPr="00216219">
        <w:rPr>
          <w:sz w:val="16"/>
          <w:szCs w:val="16"/>
        </w:rPr>
        <w:t xml:space="preserve">ederal and </w:t>
      </w:r>
      <w:r w:rsidR="001D0E8E" w:rsidRPr="00216219">
        <w:rPr>
          <w:sz w:val="16"/>
          <w:szCs w:val="16"/>
        </w:rPr>
        <w:t>s</w:t>
      </w:r>
      <w:r w:rsidR="001763E5" w:rsidRPr="00216219">
        <w:rPr>
          <w:sz w:val="16"/>
          <w:szCs w:val="16"/>
        </w:rPr>
        <w:t xml:space="preserve">tate </w:t>
      </w:r>
      <w:r w:rsidR="00407BDE" w:rsidRPr="00216219">
        <w:rPr>
          <w:sz w:val="16"/>
          <w:szCs w:val="16"/>
        </w:rPr>
        <w:t xml:space="preserve">Occupational Health and Safety legislation, </w:t>
      </w:r>
      <w:r w:rsidR="000D066A" w:rsidRPr="00216219">
        <w:rPr>
          <w:sz w:val="16"/>
          <w:szCs w:val="16"/>
        </w:rPr>
        <w:t xml:space="preserve">and the related regulations </w:t>
      </w:r>
      <w:r w:rsidR="00407BDE" w:rsidRPr="00216219">
        <w:rPr>
          <w:sz w:val="16"/>
          <w:szCs w:val="16"/>
        </w:rPr>
        <w:t>to the extent applicable.  Seller certifies that it</w:t>
      </w:r>
      <w:ins w:id="17" w:author="John Jodka" w:date="2025-10-31T13:58:00Z" w16du:dateUtc="2025-10-31T20:58:00Z">
        <w:r w:rsidR="0000372E">
          <w:rPr>
            <w:sz w:val="16"/>
            <w:szCs w:val="16"/>
          </w:rPr>
          <w:t xml:space="preserve"> is</w:t>
        </w:r>
      </w:ins>
      <w:r w:rsidR="00407BDE" w:rsidRPr="00216219">
        <w:rPr>
          <w:sz w:val="16"/>
          <w:szCs w:val="16"/>
        </w:rPr>
        <w:t xml:space="preserve"> </w:t>
      </w:r>
      <w:del w:id="18" w:author="John Jodka" w:date="2025-10-31T13:57:00Z" w16du:dateUtc="2025-10-31T20:57:00Z">
        <w:r w:rsidR="00407BDE" w:rsidRPr="00216219" w:rsidDel="0000372E">
          <w:rPr>
            <w:sz w:val="16"/>
            <w:szCs w:val="16"/>
          </w:rPr>
          <w:delText xml:space="preserve">has an affirmative action policy ensuring </w:delText>
        </w:r>
      </w:del>
      <w:commentRangeStart w:id="19"/>
      <w:ins w:id="20" w:author="Gustafson, Camille" w:date="2025-10-31T15:18:00Z" w16du:dateUtc="2025-10-31T22:18:00Z">
        <w:r w:rsidR="00F416B3">
          <w:rPr>
            <w:sz w:val="16"/>
            <w:szCs w:val="16"/>
          </w:rPr>
          <w:t xml:space="preserve"> an </w:t>
        </w:r>
        <w:commentRangeEnd w:id="19"/>
        <w:r w:rsidR="00F416B3">
          <w:rPr>
            <w:rStyle w:val="CommentReference"/>
          </w:rPr>
          <w:commentReference w:id="19"/>
        </w:r>
      </w:ins>
      <w:r w:rsidR="00407BDE" w:rsidRPr="00216219">
        <w:rPr>
          <w:sz w:val="16"/>
          <w:szCs w:val="16"/>
        </w:rPr>
        <w:t>equal employment opportunity</w:t>
      </w:r>
      <w:ins w:id="21" w:author="John Jodka" w:date="2025-10-31T13:58:00Z" w16du:dateUtc="2025-10-31T20:58:00Z">
        <w:r w:rsidR="0000372E">
          <w:rPr>
            <w:sz w:val="16"/>
            <w:szCs w:val="16"/>
          </w:rPr>
          <w:t xml:space="preserve"> </w:t>
        </w:r>
      </w:ins>
      <w:ins w:id="22" w:author="John Jodka" w:date="2025-10-31T13:58:00Z">
        <w:r w:rsidR="0000372E" w:rsidRPr="0000372E">
          <w:rPr>
            <w:sz w:val="16"/>
            <w:szCs w:val="16"/>
          </w:rPr>
          <w:t xml:space="preserve">and it makes employment decisions based on merit and </w:t>
        </w:r>
      </w:ins>
      <w:r w:rsidR="00407BDE" w:rsidRPr="00216219">
        <w:rPr>
          <w:sz w:val="16"/>
          <w:szCs w:val="16"/>
        </w:rPr>
        <w:t xml:space="preserve"> without regard to </w:t>
      </w:r>
      <w:r w:rsidR="006B0654" w:rsidRPr="00216219">
        <w:rPr>
          <w:sz w:val="16"/>
          <w:szCs w:val="16"/>
        </w:rPr>
        <w:t>race, color, religion, sex, sexual orientation, gender identity, national origin, disability, or veteran status, or any other basis protected by local, state, or federal law</w:t>
      </w:r>
      <w:r w:rsidR="00142C9A">
        <w:rPr>
          <w:sz w:val="16"/>
          <w:szCs w:val="16"/>
        </w:rPr>
        <w:t xml:space="preserve"> </w:t>
      </w:r>
      <w:r w:rsidR="00407BDE" w:rsidRPr="00216219">
        <w:rPr>
          <w:sz w:val="16"/>
          <w:szCs w:val="16"/>
        </w:rPr>
        <w:t>and that it maintains no facilities segregated on the</w:t>
      </w:r>
      <w:r w:rsidR="008E415D" w:rsidRPr="00216219">
        <w:rPr>
          <w:sz w:val="16"/>
          <w:szCs w:val="16"/>
        </w:rPr>
        <w:t>se</w:t>
      </w:r>
      <w:r w:rsidR="00407BDE" w:rsidRPr="00216219">
        <w:rPr>
          <w:sz w:val="16"/>
          <w:szCs w:val="16"/>
        </w:rPr>
        <w:t xml:space="preserve"> bas</w:t>
      </w:r>
      <w:r w:rsidR="008E415D" w:rsidRPr="00216219">
        <w:rPr>
          <w:sz w:val="16"/>
          <w:szCs w:val="16"/>
        </w:rPr>
        <w:t>es</w:t>
      </w:r>
      <w:r w:rsidR="00407BDE" w:rsidRPr="00216219">
        <w:rPr>
          <w:sz w:val="16"/>
          <w:szCs w:val="16"/>
        </w:rPr>
        <w:t xml:space="preserve">.  </w:t>
      </w:r>
      <w:del w:id="23" w:author="Correnti, Greg" w:date="2025-11-07T13:13:00Z" w16du:dateUtc="2025-11-07T21:13:00Z">
        <w:r w:rsidR="00407BDE" w:rsidRPr="00216219" w:rsidDel="00926E40">
          <w:rPr>
            <w:sz w:val="16"/>
            <w:szCs w:val="16"/>
          </w:rPr>
          <w:delText>Seller certifies that it is in compliance, and shall at all times remain in compliance with all applicable anti-corruption and anti-bribery laws, including without limitation to the U.S. Foreign Corrupt Practices Act of 1977, as amended.</w:delText>
        </w:r>
        <w:r w:rsidR="00261CFA" w:rsidRPr="00216219" w:rsidDel="00926E40">
          <w:rPr>
            <w:sz w:val="16"/>
            <w:szCs w:val="16"/>
          </w:rPr>
          <w:delText xml:space="preserve">  </w:delText>
        </w:r>
      </w:del>
      <w:r w:rsidR="001657A6">
        <w:rPr>
          <w:sz w:val="16"/>
          <w:szCs w:val="16"/>
        </w:rPr>
        <w:t xml:space="preserve">The </w:t>
      </w:r>
      <w:r w:rsidR="00142C9A">
        <w:rPr>
          <w:sz w:val="16"/>
          <w:szCs w:val="16"/>
        </w:rPr>
        <w:t>Seller and all subcontractors</w:t>
      </w:r>
      <w:r w:rsidR="008E415D" w:rsidRPr="00216219">
        <w:rPr>
          <w:sz w:val="16"/>
          <w:szCs w:val="16"/>
        </w:rPr>
        <w:t xml:space="preserve"> shall abide by the requirements of 41 CFR </w:t>
      </w:r>
      <w:ins w:id="24" w:author="Gustafson, Camille" w:date="2025-11-07T08:55:00Z" w16du:dateUtc="2025-11-07T16:55:00Z">
        <w:r w:rsidR="00881F43" w:rsidRPr="00881F43">
          <w:rPr>
            <w:sz w:val="16"/>
            <w:szCs w:val="16"/>
          </w:rPr>
          <w:t xml:space="preserve">§§ </w:t>
        </w:r>
      </w:ins>
      <w:del w:id="25" w:author="Gustafson, Camille" w:date="2025-11-07T08:55:00Z" w16du:dateUtc="2025-11-07T16:55:00Z">
        <w:r w:rsidR="008E415D" w:rsidRPr="00216219" w:rsidDel="00881F43">
          <w:rPr>
            <w:sz w:val="16"/>
            <w:szCs w:val="16"/>
          </w:rPr>
          <w:delText xml:space="preserve">60-1.4(a), </w:delText>
        </w:r>
      </w:del>
      <w:r w:rsidR="008E415D" w:rsidRPr="00216219">
        <w:rPr>
          <w:sz w:val="16"/>
          <w:szCs w:val="16"/>
        </w:rPr>
        <w:t>60-300.5(a) and 60-741.5(a). These regulations prohibit discrimination against qualified individuals based on their status as protected veterans or individuals with disabilities</w:t>
      </w:r>
      <w:del w:id="26" w:author="Gustafson, Camille" w:date="2025-11-07T08:55:00Z" w16du:dateUtc="2025-11-07T16:55:00Z">
        <w:r w:rsidR="008E415D" w:rsidRPr="00216219" w:rsidDel="00881F43">
          <w:rPr>
            <w:sz w:val="16"/>
            <w:szCs w:val="16"/>
          </w:rPr>
          <w:delText>, and prohibit discrimination against all individuals based on their race, color, religion, sex, sexual orientation, gender identity or national origin</w:delText>
        </w:r>
      </w:del>
      <w:r w:rsidR="008E415D" w:rsidRPr="00216219">
        <w:rPr>
          <w:sz w:val="16"/>
          <w:szCs w:val="16"/>
        </w:rPr>
        <w:t xml:space="preserve">. Moreover, these regulations require that covered prime contractors and subcontractors take affirmative action to employ and advance in employment </w:t>
      </w:r>
      <w:del w:id="27" w:author="Gustafson, Camille" w:date="2025-11-07T08:56:00Z" w16du:dateUtc="2025-11-07T16:56:00Z">
        <w:r w:rsidR="008E415D" w:rsidRPr="00216219" w:rsidDel="00881F43">
          <w:rPr>
            <w:sz w:val="16"/>
            <w:szCs w:val="16"/>
          </w:rPr>
          <w:delText>individuals w</w:delText>
        </w:r>
      </w:del>
      <w:ins w:id="28" w:author="Gustafson, Camille" w:date="2025-11-07T08:56:00Z" w16du:dateUtc="2025-11-07T16:56:00Z">
        <w:r w:rsidR="00881F43">
          <w:rPr>
            <w:sz w:val="16"/>
            <w:szCs w:val="16"/>
          </w:rPr>
          <w:t xml:space="preserve">qualified </w:t>
        </w:r>
      </w:ins>
      <w:del w:id="29" w:author="Gustafson, Camille" w:date="2025-11-07T08:56:00Z" w16du:dateUtc="2025-11-07T16:56:00Z">
        <w:r w:rsidR="008E415D" w:rsidRPr="00216219" w:rsidDel="00881F43">
          <w:rPr>
            <w:sz w:val="16"/>
            <w:szCs w:val="16"/>
          </w:rPr>
          <w:delText xml:space="preserve">ithout regard to race, color, religion, sex, sexual orientation, gender identity, national origin, </w:delText>
        </w:r>
      </w:del>
      <w:r w:rsidR="00535A8B" w:rsidRPr="00216219">
        <w:rPr>
          <w:sz w:val="16"/>
          <w:szCs w:val="16"/>
        </w:rPr>
        <w:t xml:space="preserve">protected </w:t>
      </w:r>
      <w:r w:rsidR="008E415D" w:rsidRPr="00216219">
        <w:rPr>
          <w:sz w:val="16"/>
          <w:szCs w:val="16"/>
        </w:rPr>
        <w:t>veteran</w:t>
      </w:r>
      <w:ins w:id="30" w:author="Gustafson, Camille" w:date="2025-11-07T08:56:00Z" w16du:dateUtc="2025-11-07T16:56:00Z">
        <w:r w:rsidR="00881F43">
          <w:rPr>
            <w:sz w:val="16"/>
            <w:szCs w:val="16"/>
          </w:rPr>
          <w:t>s</w:t>
        </w:r>
      </w:ins>
      <w:r w:rsidR="008E415D" w:rsidRPr="00216219">
        <w:rPr>
          <w:sz w:val="16"/>
          <w:szCs w:val="16"/>
        </w:rPr>
        <w:t xml:space="preserve"> </w:t>
      </w:r>
      <w:del w:id="31" w:author="Gustafson, Camille" w:date="2025-11-07T08:56:00Z" w16du:dateUtc="2025-11-07T16:56:00Z">
        <w:r w:rsidR="008E415D" w:rsidRPr="00216219" w:rsidDel="00881F43">
          <w:rPr>
            <w:sz w:val="16"/>
            <w:szCs w:val="16"/>
          </w:rPr>
          <w:delText>status</w:delText>
        </w:r>
        <w:r w:rsidR="00535A8B" w:rsidRPr="00216219" w:rsidDel="00881F43">
          <w:rPr>
            <w:sz w:val="16"/>
            <w:szCs w:val="16"/>
          </w:rPr>
          <w:delText xml:space="preserve"> or</w:delText>
        </w:r>
      </w:del>
      <w:ins w:id="32" w:author="Gustafson, Camille" w:date="2025-11-07T08:56:00Z" w16du:dateUtc="2025-11-07T16:56:00Z">
        <w:r w:rsidR="00881F43">
          <w:rPr>
            <w:sz w:val="16"/>
            <w:szCs w:val="16"/>
          </w:rPr>
          <w:t>and qualified individuals with</w:t>
        </w:r>
      </w:ins>
      <w:r w:rsidR="00535A8B" w:rsidRPr="00216219">
        <w:rPr>
          <w:sz w:val="16"/>
          <w:szCs w:val="16"/>
        </w:rPr>
        <w:t xml:space="preserve"> disabilit</w:t>
      </w:r>
      <w:ins w:id="33" w:author="Gustafson, Camille" w:date="2025-11-07T08:56:00Z" w16du:dateUtc="2025-11-07T16:56:00Z">
        <w:r w:rsidR="00881F43">
          <w:rPr>
            <w:sz w:val="16"/>
            <w:szCs w:val="16"/>
          </w:rPr>
          <w:t>ies</w:t>
        </w:r>
      </w:ins>
      <w:del w:id="34" w:author="Gustafson, Camille" w:date="2025-11-07T08:56:00Z" w16du:dateUtc="2025-11-07T16:56:00Z">
        <w:r w:rsidR="00535A8B" w:rsidRPr="00216219" w:rsidDel="00881F43">
          <w:rPr>
            <w:sz w:val="16"/>
            <w:szCs w:val="16"/>
          </w:rPr>
          <w:delText>y</w:delText>
        </w:r>
      </w:del>
      <w:r w:rsidR="008E415D" w:rsidRPr="00216219">
        <w:rPr>
          <w:sz w:val="16"/>
          <w:szCs w:val="16"/>
        </w:rPr>
        <w:t xml:space="preserve">. </w:t>
      </w:r>
      <w:r w:rsidR="00AA3034" w:rsidRPr="00216219">
        <w:rPr>
          <w:sz w:val="16"/>
          <w:szCs w:val="16"/>
        </w:rPr>
        <w:t xml:space="preserve">Seller shall defend, indemnify and hold Buyer harmless from </w:t>
      </w:r>
      <w:proofErr w:type="gramStart"/>
      <w:r w:rsidR="00AA3034" w:rsidRPr="00216219">
        <w:rPr>
          <w:sz w:val="16"/>
          <w:szCs w:val="16"/>
        </w:rPr>
        <w:t>any and all</w:t>
      </w:r>
      <w:proofErr w:type="gramEnd"/>
      <w:r w:rsidR="00AA3034" w:rsidRPr="00216219">
        <w:rPr>
          <w:sz w:val="16"/>
          <w:szCs w:val="16"/>
        </w:rPr>
        <w:t xml:space="preserve"> claims and liabilities resulting from</w:t>
      </w:r>
      <w:r w:rsidR="002E01E3" w:rsidRPr="00216219">
        <w:rPr>
          <w:sz w:val="16"/>
          <w:szCs w:val="16"/>
        </w:rPr>
        <w:t xml:space="preserve"> </w:t>
      </w:r>
      <w:r w:rsidR="00AA3034" w:rsidRPr="00216219">
        <w:rPr>
          <w:sz w:val="16"/>
          <w:szCs w:val="16"/>
        </w:rPr>
        <w:t>noncompliance</w:t>
      </w:r>
      <w:r w:rsidR="00407BDE" w:rsidRPr="00216219">
        <w:rPr>
          <w:sz w:val="16"/>
          <w:szCs w:val="16"/>
        </w:rPr>
        <w:t xml:space="preserve"> under this clause</w:t>
      </w:r>
      <w:r w:rsidR="00AA3034" w:rsidRPr="00216219">
        <w:rPr>
          <w:sz w:val="16"/>
          <w:szCs w:val="16"/>
        </w:rPr>
        <w:t>.</w:t>
      </w:r>
      <w:r w:rsidR="00B955FA" w:rsidRPr="00216219">
        <w:rPr>
          <w:sz w:val="16"/>
          <w:szCs w:val="16"/>
        </w:rPr>
        <w:t xml:space="preserve"> </w:t>
      </w:r>
    </w:p>
    <w:p w14:paraId="793848D9" w14:textId="4ED6ED47" w:rsidR="00852175" w:rsidRPr="00FF2D1A" w:rsidRDefault="00852175" w:rsidP="00852175">
      <w:pPr>
        <w:widowControl/>
        <w:spacing w:before="120" w:after="120"/>
        <w:jc w:val="both"/>
        <w:rPr>
          <w:sz w:val="16"/>
          <w:szCs w:val="16"/>
        </w:rPr>
      </w:pPr>
      <w:r>
        <w:rPr>
          <w:sz w:val="16"/>
          <w:szCs w:val="16"/>
        </w:rPr>
        <w:t>(b)</w:t>
      </w:r>
      <w:r>
        <w:rPr>
          <w:sz w:val="16"/>
          <w:szCs w:val="16"/>
        </w:rPr>
        <w:tab/>
      </w:r>
      <w:r w:rsidRPr="00FF2D1A">
        <w:rPr>
          <w:sz w:val="16"/>
          <w:szCs w:val="16"/>
        </w:rPr>
        <w:t xml:space="preserve">Seller shall comply with the California Consumer Privacy Act of 2018, as amended from time-to-time, including the provisions of the California Privacy Rights Act of 2020 (Cal. Civ. Code § 1798.100 et seq.) and implementing regulations (collectively, “CPRA”).  The purpose of this Contract is limited to the requirements stated in the Contract documents, including these terms and conditions, purchase orders, and other related documents which set forth the work obligations of Seller; this Contract is not intended to be a sale of “personal information” as </w:t>
      </w:r>
      <w:r w:rsidR="0002627B">
        <w:rPr>
          <w:sz w:val="16"/>
          <w:szCs w:val="16"/>
        </w:rPr>
        <w:t>defined for purposes of</w:t>
      </w:r>
      <w:r w:rsidRPr="00FF2D1A">
        <w:rPr>
          <w:sz w:val="16"/>
          <w:szCs w:val="16"/>
        </w:rPr>
        <w:t xml:space="preserve"> the CPRA.  Specifically, and without limiting the foregoing statutory and regulatory requirements, </w:t>
      </w:r>
      <w:proofErr w:type="gramStart"/>
      <w:r w:rsidRPr="00FF2D1A">
        <w:rPr>
          <w:sz w:val="16"/>
          <w:szCs w:val="16"/>
        </w:rPr>
        <w:t>with regard to</w:t>
      </w:r>
      <w:proofErr w:type="gramEnd"/>
      <w:r w:rsidRPr="00FF2D1A">
        <w:rPr>
          <w:sz w:val="16"/>
          <w:szCs w:val="16"/>
        </w:rPr>
        <w:t xml:space="preserve"> this Contract Seller agrees as follows: </w:t>
      </w:r>
    </w:p>
    <w:p w14:paraId="7F4F9DBF" w14:textId="77777777" w:rsidR="00852175" w:rsidRPr="00FF2D1A" w:rsidRDefault="00852175" w:rsidP="00852175">
      <w:pPr>
        <w:widowControl/>
        <w:suppressAutoHyphens/>
        <w:spacing w:before="120"/>
        <w:jc w:val="both"/>
        <w:rPr>
          <w:sz w:val="16"/>
          <w:szCs w:val="16"/>
        </w:rPr>
      </w:pPr>
      <w:r>
        <w:rPr>
          <w:sz w:val="16"/>
          <w:szCs w:val="16"/>
        </w:rPr>
        <w:t>(</w:t>
      </w:r>
      <w:r w:rsidRPr="00FF2D1A">
        <w:rPr>
          <w:sz w:val="16"/>
          <w:szCs w:val="16"/>
        </w:rPr>
        <w:t>1</w:t>
      </w:r>
      <w:r>
        <w:rPr>
          <w:sz w:val="16"/>
          <w:szCs w:val="16"/>
        </w:rPr>
        <w:t>)</w:t>
      </w:r>
      <w:r w:rsidRPr="00FF2D1A">
        <w:rPr>
          <w:sz w:val="16"/>
          <w:szCs w:val="16"/>
        </w:rPr>
        <w:tab/>
        <w:t>Personal information received from NASSCO or collected or otherwise obtained by Seller in connection with this Contract shall be used solely for the performance of Seller’s obligations specified in this Contract.</w:t>
      </w:r>
    </w:p>
    <w:p w14:paraId="2C639E66" w14:textId="77777777" w:rsidR="00852175" w:rsidRPr="00FF2D1A" w:rsidRDefault="00852175" w:rsidP="00852175">
      <w:pPr>
        <w:widowControl/>
        <w:suppressAutoHyphens/>
        <w:spacing w:before="120"/>
        <w:jc w:val="both"/>
        <w:rPr>
          <w:sz w:val="16"/>
          <w:szCs w:val="16"/>
        </w:rPr>
      </w:pPr>
      <w:r>
        <w:rPr>
          <w:sz w:val="16"/>
          <w:szCs w:val="16"/>
        </w:rPr>
        <w:t>(2)</w:t>
      </w:r>
      <w:r w:rsidRPr="00FF2D1A">
        <w:rPr>
          <w:sz w:val="16"/>
          <w:szCs w:val="16"/>
        </w:rPr>
        <w:tab/>
        <w:t xml:space="preserve">Upon notification by NASSCO, Seller agrees to take reasonable and appropriate steps to stop or remediate unauthorized use of personal information. </w:t>
      </w:r>
    </w:p>
    <w:p w14:paraId="04C08C32" w14:textId="77777777" w:rsidR="00852175" w:rsidRPr="00FF2D1A" w:rsidRDefault="00852175" w:rsidP="00852175">
      <w:pPr>
        <w:widowControl/>
        <w:suppressAutoHyphens/>
        <w:spacing w:before="120"/>
        <w:jc w:val="both"/>
        <w:rPr>
          <w:sz w:val="16"/>
          <w:szCs w:val="16"/>
        </w:rPr>
      </w:pPr>
      <w:r>
        <w:rPr>
          <w:sz w:val="16"/>
          <w:szCs w:val="16"/>
        </w:rPr>
        <w:t>(3)</w:t>
      </w:r>
      <w:r w:rsidRPr="00FF2D1A">
        <w:rPr>
          <w:sz w:val="16"/>
          <w:szCs w:val="16"/>
        </w:rPr>
        <w:tab/>
        <w:t xml:space="preserve">In the event of a release of personal information by Seller outside of the authorized use of such information, Seller shall promptly notify the NASSCO procurement representative of the release along with details about the circumstances, extent and timing of the release.  </w:t>
      </w:r>
    </w:p>
    <w:p w14:paraId="69CF052C" w14:textId="77777777" w:rsidR="00852175" w:rsidRPr="00FF2D1A" w:rsidRDefault="00852175" w:rsidP="00852175">
      <w:pPr>
        <w:widowControl/>
        <w:suppressAutoHyphens/>
        <w:spacing w:before="120"/>
        <w:jc w:val="both"/>
        <w:rPr>
          <w:sz w:val="16"/>
          <w:szCs w:val="16"/>
        </w:rPr>
      </w:pPr>
      <w:r>
        <w:rPr>
          <w:sz w:val="16"/>
          <w:szCs w:val="16"/>
        </w:rPr>
        <w:t>(4)</w:t>
      </w:r>
      <w:r w:rsidRPr="00FF2D1A">
        <w:rPr>
          <w:sz w:val="16"/>
          <w:szCs w:val="16"/>
        </w:rPr>
        <w:tab/>
        <w:t>Seller is not authorized to sell or share personal information.</w:t>
      </w:r>
    </w:p>
    <w:p w14:paraId="46064CDD" w14:textId="77777777" w:rsidR="00852175" w:rsidRPr="00FF2D1A" w:rsidRDefault="00852175" w:rsidP="00852175">
      <w:pPr>
        <w:widowControl/>
        <w:suppressAutoHyphens/>
        <w:spacing w:before="120"/>
        <w:jc w:val="both"/>
        <w:rPr>
          <w:sz w:val="16"/>
          <w:szCs w:val="16"/>
        </w:rPr>
      </w:pPr>
      <w:r>
        <w:rPr>
          <w:sz w:val="16"/>
          <w:szCs w:val="16"/>
        </w:rPr>
        <w:t>(5)</w:t>
      </w:r>
      <w:r w:rsidRPr="00FF2D1A">
        <w:rPr>
          <w:sz w:val="16"/>
          <w:szCs w:val="16"/>
        </w:rPr>
        <w:tab/>
        <w:t xml:space="preserve">Seller shall not retain, use, disclose personal information other than for the purposes specified in this Contract. </w:t>
      </w:r>
    </w:p>
    <w:p w14:paraId="7ABF98FE" w14:textId="77777777" w:rsidR="00852175" w:rsidRPr="00FF2D1A" w:rsidRDefault="00852175" w:rsidP="00852175">
      <w:pPr>
        <w:widowControl/>
        <w:suppressAutoHyphens/>
        <w:spacing w:before="120"/>
        <w:jc w:val="both"/>
        <w:rPr>
          <w:sz w:val="16"/>
          <w:szCs w:val="16"/>
        </w:rPr>
      </w:pPr>
      <w:r>
        <w:rPr>
          <w:sz w:val="16"/>
          <w:szCs w:val="16"/>
        </w:rPr>
        <w:t>(6)</w:t>
      </w:r>
      <w:r w:rsidRPr="00FF2D1A">
        <w:rPr>
          <w:sz w:val="16"/>
          <w:szCs w:val="16"/>
        </w:rPr>
        <w:tab/>
        <w:t>Seller shall not use or disclose personal information outside the Parties’ direct business relationship.</w:t>
      </w:r>
    </w:p>
    <w:p w14:paraId="235D38E5" w14:textId="77777777" w:rsidR="00852175" w:rsidRPr="00FF2D1A" w:rsidRDefault="00852175" w:rsidP="00852175">
      <w:pPr>
        <w:widowControl/>
        <w:suppressAutoHyphens/>
        <w:spacing w:before="120"/>
        <w:jc w:val="both"/>
        <w:rPr>
          <w:sz w:val="16"/>
          <w:szCs w:val="16"/>
        </w:rPr>
      </w:pPr>
      <w:r>
        <w:rPr>
          <w:sz w:val="16"/>
          <w:szCs w:val="16"/>
        </w:rPr>
        <w:t>(7)</w:t>
      </w:r>
      <w:r w:rsidRPr="00FF2D1A">
        <w:rPr>
          <w:sz w:val="16"/>
          <w:szCs w:val="16"/>
        </w:rPr>
        <w:tab/>
        <w:t>Seller shall not combine personal information with personal information received from another party or directly from an individual unless permitted by the CPRA.</w:t>
      </w:r>
    </w:p>
    <w:p w14:paraId="39A39EDD" w14:textId="4A5C5CF7" w:rsidR="00852175" w:rsidRDefault="00852175" w:rsidP="00852175">
      <w:pPr>
        <w:widowControl/>
        <w:spacing w:before="120" w:after="120"/>
        <w:jc w:val="both"/>
        <w:rPr>
          <w:ins w:id="35" w:author="Correnti, Greg" w:date="2025-11-07T13:13:00Z" w16du:dateUtc="2025-11-07T21:13:00Z"/>
          <w:sz w:val="16"/>
          <w:szCs w:val="16"/>
        </w:rPr>
      </w:pPr>
      <w:r>
        <w:rPr>
          <w:sz w:val="16"/>
          <w:szCs w:val="16"/>
        </w:rPr>
        <w:t>(8)</w:t>
      </w:r>
      <w:r w:rsidRPr="00FF2D1A">
        <w:rPr>
          <w:sz w:val="16"/>
          <w:szCs w:val="16"/>
        </w:rPr>
        <w:tab/>
        <w:t>To the extent that CPRA imposes obligations on NASSCO in connection with personal information exchange under this Contract, Seller agrees to comply with such obligations by virtue of Seller’s possession or control of such personal information.</w:t>
      </w:r>
    </w:p>
    <w:p w14:paraId="7726402F" w14:textId="79BA3439" w:rsidR="00926E40" w:rsidRPr="00926E40" w:rsidRDefault="00926E40" w:rsidP="00926E40">
      <w:pPr>
        <w:widowControl/>
        <w:spacing w:before="120" w:after="120"/>
        <w:jc w:val="both"/>
        <w:rPr>
          <w:ins w:id="36" w:author="Correnti, Greg" w:date="2025-11-07T13:14:00Z" w16du:dateUtc="2025-11-07T21:14:00Z"/>
          <w:sz w:val="16"/>
          <w:szCs w:val="16"/>
        </w:rPr>
      </w:pPr>
      <w:ins w:id="37" w:author="Correnti, Greg" w:date="2025-11-07T13:13:00Z" w16du:dateUtc="2025-11-07T21:13:00Z">
        <w:r>
          <w:rPr>
            <w:sz w:val="16"/>
            <w:szCs w:val="16"/>
          </w:rPr>
          <w:t>(c)</w:t>
        </w:r>
        <w:r>
          <w:rPr>
            <w:sz w:val="16"/>
            <w:szCs w:val="16"/>
          </w:rPr>
          <w:tab/>
        </w:r>
      </w:ins>
      <w:ins w:id="38" w:author="Correnti, Greg" w:date="2025-11-07T13:14:00Z" w16du:dateUtc="2025-11-07T21:14:00Z">
        <w:r w:rsidRPr="00926E40">
          <w:rPr>
            <w:sz w:val="16"/>
            <w:szCs w:val="16"/>
          </w:rPr>
          <w:t xml:space="preserve">By signing this Purchase Order, Seller hereby certifies he has not paid, or offered or agreed to pay, or has caused to be paid, or offered or agreed to be paid directly or indirectly, in respect of this Purchase Order any political contributions, fees or commissions (as defined in Part 130 of the International Traffic In Arms Regulations ["ITAR"], as amended and/or the Foreign Corrupt Practices Act ["FCPA"], as amended). Seller further certifies that it will not offer, pay, promise to pay, or authorize the payment of any money, or offer, give, promise to give, or authorize the giving of anything of value to a </w:t>
        </w:r>
      </w:ins>
      <w:ins w:id="39" w:author="Correnti, Greg" w:date="2025-11-07T13:18:00Z" w16du:dateUtc="2025-11-07T21:18:00Z">
        <w:r>
          <w:rPr>
            <w:sz w:val="16"/>
            <w:szCs w:val="16"/>
          </w:rPr>
          <w:t>foreign</w:t>
        </w:r>
      </w:ins>
      <w:ins w:id="40" w:author="Correnti, Greg" w:date="2025-11-07T13:14:00Z" w16du:dateUtc="2025-11-07T21:14:00Z">
        <w:r w:rsidRPr="00926E40">
          <w:rPr>
            <w:sz w:val="16"/>
            <w:szCs w:val="16"/>
          </w:rPr>
          <w:t xml:space="preserve"> official (as defined in the FCPA, as amended), to any political party or official thereof or any candidate for political office, or to any person, while knowing or being aware of a high probability that all or a portion of such money or thing of value will be offered, given or promised, directly or indirectly, to any </w:t>
        </w:r>
      </w:ins>
      <w:ins w:id="41" w:author="Correnti, Greg" w:date="2025-11-07T13:18:00Z" w16du:dateUtc="2025-11-07T21:18:00Z">
        <w:r>
          <w:rPr>
            <w:sz w:val="16"/>
            <w:szCs w:val="16"/>
          </w:rPr>
          <w:t>foreign</w:t>
        </w:r>
      </w:ins>
      <w:ins w:id="42" w:author="Correnti, Greg" w:date="2025-11-07T13:14:00Z" w16du:dateUtc="2025-11-07T21:14:00Z">
        <w:r w:rsidRPr="00926E40">
          <w:rPr>
            <w:sz w:val="16"/>
            <w:szCs w:val="16"/>
          </w:rPr>
          <w:t xml:space="preserve"> official, to any political party or official thereof, or to any candidate for political office, for the purposes of:</w:t>
        </w:r>
      </w:ins>
    </w:p>
    <w:p w14:paraId="71A37EA5" w14:textId="0291BA6A" w:rsidR="00926E40" w:rsidRPr="00926E40" w:rsidRDefault="00926E40" w:rsidP="00926E40">
      <w:pPr>
        <w:widowControl/>
        <w:spacing w:before="120" w:after="120"/>
        <w:jc w:val="both"/>
        <w:rPr>
          <w:ins w:id="43" w:author="Correnti, Greg" w:date="2025-11-07T13:14:00Z" w16du:dateUtc="2025-11-07T21:14:00Z"/>
          <w:sz w:val="16"/>
          <w:szCs w:val="16"/>
        </w:rPr>
      </w:pPr>
      <w:ins w:id="44" w:author="Correnti, Greg" w:date="2025-11-07T13:14:00Z" w16du:dateUtc="2025-11-07T21:14:00Z">
        <w:r w:rsidRPr="00926E40">
          <w:rPr>
            <w:sz w:val="16"/>
            <w:szCs w:val="16"/>
          </w:rPr>
          <w:t>(</w:t>
        </w:r>
      </w:ins>
      <w:ins w:id="45" w:author="Correnti, Greg" w:date="2025-11-07T13:19:00Z" w16du:dateUtc="2025-11-07T21:19:00Z">
        <w:r>
          <w:rPr>
            <w:sz w:val="16"/>
            <w:szCs w:val="16"/>
          </w:rPr>
          <w:t>1</w:t>
        </w:r>
      </w:ins>
      <w:ins w:id="46" w:author="Correnti, Greg" w:date="2025-11-07T13:14:00Z" w16du:dateUtc="2025-11-07T21:14:00Z">
        <w:r w:rsidRPr="00926E40">
          <w:rPr>
            <w:sz w:val="16"/>
            <w:szCs w:val="16"/>
          </w:rPr>
          <w:t xml:space="preserve">)           influencing any act or decision of such </w:t>
        </w:r>
      </w:ins>
      <w:ins w:id="47" w:author="Correnti, Greg" w:date="2025-11-07T13:19:00Z" w16du:dateUtc="2025-11-07T21:19:00Z">
        <w:r>
          <w:rPr>
            <w:sz w:val="16"/>
            <w:szCs w:val="16"/>
          </w:rPr>
          <w:t>foreign</w:t>
        </w:r>
      </w:ins>
      <w:ins w:id="48" w:author="Correnti, Greg" w:date="2025-11-07T13:14:00Z" w16du:dateUtc="2025-11-07T21:14:00Z">
        <w:r w:rsidRPr="00926E40">
          <w:rPr>
            <w:sz w:val="16"/>
            <w:szCs w:val="16"/>
          </w:rPr>
          <w:t xml:space="preserve"> official, political party, party official, or candidate in his or its official capacity, including a decision to fail to perform his or its official functions; or</w:t>
        </w:r>
      </w:ins>
    </w:p>
    <w:p w14:paraId="0C6CA341" w14:textId="3FD985EF" w:rsidR="00926E40" w:rsidRDefault="00926E40" w:rsidP="00926E40">
      <w:pPr>
        <w:widowControl/>
        <w:spacing w:before="120" w:after="120"/>
        <w:jc w:val="both"/>
        <w:rPr>
          <w:ins w:id="49" w:author="Correnti, Greg" w:date="2025-11-07T13:31:00Z" w16du:dateUtc="2025-11-07T21:31:00Z"/>
          <w:sz w:val="16"/>
          <w:szCs w:val="16"/>
        </w:rPr>
      </w:pPr>
      <w:ins w:id="50" w:author="Correnti, Greg" w:date="2025-11-07T13:14:00Z" w16du:dateUtc="2025-11-07T21:14:00Z">
        <w:r w:rsidRPr="00926E40">
          <w:rPr>
            <w:sz w:val="16"/>
            <w:szCs w:val="16"/>
          </w:rPr>
          <w:t>(</w:t>
        </w:r>
      </w:ins>
      <w:ins w:id="51" w:author="Correnti, Greg" w:date="2025-11-07T13:19:00Z" w16du:dateUtc="2025-11-07T21:19:00Z">
        <w:r>
          <w:rPr>
            <w:sz w:val="16"/>
            <w:szCs w:val="16"/>
          </w:rPr>
          <w:t>2</w:t>
        </w:r>
      </w:ins>
      <w:ins w:id="52" w:author="Correnti, Greg" w:date="2025-11-07T13:14:00Z" w16du:dateUtc="2025-11-07T21:14:00Z">
        <w:r w:rsidRPr="00926E40">
          <w:rPr>
            <w:sz w:val="16"/>
            <w:szCs w:val="16"/>
          </w:rPr>
          <w:t xml:space="preserve">)           inducing such </w:t>
        </w:r>
      </w:ins>
      <w:ins w:id="53" w:author="Correnti, Greg" w:date="2025-11-07T13:19:00Z" w16du:dateUtc="2025-11-07T21:19:00Z">
        <w:r>
          <w:rPr>
            <w:sz w:val="16"/>
            <w:szCs w:val="16"/>
          </w:rPr>
          <w:t>foreign</w:t>
        </w:r>
      </w:ins>
      <w:ins w:id="54" w:author="Correnti, Greg" w:date="2025-11-07T13:14:00Z" w16du:dateUtc="2025-11-07T21:14:00Z">
        <w:r w:rsidRPr="00926E40">
          <w:rPr>
            <w:sz w:val="16"/>
            <w:szCs w:val="16"/>
          </w:rPr>
          <w:t xml:space="preserve"> official, political party, party official, or candidate to use his or its influence with the </w:t>
        </w:r>
      </w:ins>
      <w:ins w:id="55" w:author="Correnti, Greg" w:date="2025-11-07T13:19:00Z" w16du:dateUtc="2025-11-07T21:19:00Z">
        <w:r>
          <w:rPr>
            <w:sz w:val="16"/>
            <w:szCs w:val="16"/>
          </w:rPr>
          <w:t>foreign</w:t>
        </w:r>
      </w:ins>
      <w:ins w:id="56" w:author="Correnti, Greg" w:date="2025-11-07T13:14:00Z" w16du:dateUtc="2025-11-07T21:14:00Z">
        <w:r w:rsidRPr="00926E40">
          <w:rPr>
            <w:sz w:val="16"/>
            <w:szCs w:val="16"/>
          </w:rPr>
          <w:t xml:space="preserve"> government or instrumentality thereof to affect or influence any act or decision of such government or instrumentality, </w:t>
        </w:r>
        <w:proofErr w:type="gramStart"/>
        <w:r w:rsidRPr="00926E40">
          <w:rPr>
            <w:sz w:val="16"/>
            <w:szCs w:val="16"/>
          </w:rPr>
          <w:t>in order to</w:t>
        </w:r>
        <w:proofErr w:type="gramEnd"/>
        <w:r w:rsidRPr="00926E40">
          <w:rPr>
            <w:sz w:val="16"/>
            <w:szCs w:val="16"/>
          </w:rPr>
          <w:t xml:space="preserve"> assist Buyer or Seller in obtaining or retaining business for or with, or directing business to</w:t>
        </w:r>
      </w:ins>
      <w:ins w:id="57" w:author="Correnti, Greg" w:date="2025-11-07T13:20:00Z" w16du:dateUtc="2025-11-07T21:20:00Z">
        <w:r>
          <w:rPr>
            <w:sz w:val="16"/>
            <w:szCs w:val="16"/>
          </w:rPr>
          <w:t>,</w:t>
        </w:r>
      </w:ins>
      <w:ins w:id="58" w:author="Correnti, Greg" w:date="2025-11-07T13:14:00Z" w16du:dateUtc="2025-11-07T21:14:00Z">
        <w:r w:rsidRPr="00926E40">
          <w:rPr>
            <w:sz w:val="16"/>
            <w:szCs w:val="16"/>
          </w:rPr>
          <w:t xml:space="preserve"> Buyer or Seller.</w:t>
        </w:r>
      </w:ins>
    </w:p>
    <w:p w14:paraId="268C77B7" w14:textId="4A140A64" w:rsidR="00E625D1" w:rsidRPr="00216219" w:rsidRDefault="00E625D1" w:rsidP="00926E40">
      <w:pPr>
        <w:widowControl/>
        <w:spacing w:before="120" w:after="120"/>
        <w:jc w:val="both"/>
        <w:rPr>
          <w:sz w:val="16"/>
          <w:szCs w:val="16"/>
        </w:rPr>
      </w:pPr>
      <w:ins w:id="59" w:author="Correnti, Greg" w:date="2025-11-07T13:31:00Z" w16du:dateUtc="2025-11-07T21:31:00Z">
        <w:r>
          <w:rPr>
            <w:sz w:val="16"/>
            <w:szCs w:val="16"/>
          </w:rPr>
          <w:t>(d)</w:t>
        </w:r>
        <w:r>
          <w:rPr>
            <w:sz w:val="16"/>
            <w:szCs w:val="16"/>
          </w:rPr>
          <w:tab/>
        </w:r>
        <w:r w:rsidRPr="00E625D1">
          <w:rPr>
            <w:sz w:val="16"/>
            <w:szCs w:val="16"/>
          </w:rPr>
          <w:t xml:space="preserve">Seller shall defend, indemnify, and hold NASSCO harmless from </w:t>
        </w:r>
        <w:proofErr w:type="gramStart"/>
        <w:r w:rsidRPr="00E625D1">
          <w:rPr>
            <w:sz w:val="16"/>
            <w:szCs w:val="16"/>
          </w:rPr>
          <w:t>any and all</w:t>
        </w:r>
        <w:proofErr w:type="gramEnd"/>
        <w:r w:rsidRPr="00E625D1">
          <w:rPr>
            <w:sz w:val="16"/>
            <w:szCs w:val="16"/>
          </w:rPr>
          <w:t xml:space="preserve"> claims and liabilities resulting from noncompliance under this clause.</w:t>
        </w:r>
      </w:ins>
    </w:p>
    <w:p w14:paraId="25047F7B" w14:textId="77777777" w:rsidR="002F24C2" w:rsidRPr="00D64D0A" w:rsidRDefault="00674BB3" w:rsidP="00210120">
      <w:pPr>
        <w:pStyle w:val="Heading2"/>
        <w:widowControl/>
        <w:spacing w:before="120" w:after="120"/>
        <w:jc w:val="both"/>
        <w:rPr>
          <w:b w:val="0"/>
          <w:i w:val="0"/>
          <w:sz w:val="16"/>
          <w:szCs w:val="16"/>
        </w:rPr>
      </w:pPr>
      <w:r w:rsidRPr="00D64D0A">
        <w:rPr>
          <w:i w:val="0"/>
          <w:sz w:val="16"/>
          <w:szCs w:val="16"/>
        </w:rPr>
        <w:t>8</w:t>
      </w:r>
      <w:r w:rsidR="00E04923" w:rsidRPr="00D64D0A">
        <w:rPr>
          <w:i w:val="0"/>
          <w:sz w:val="16"/>
          <w:szCs w:val="16"/>
        </w:rPr>
        <w:t>.</w:t>
      </w:r>
      <w:r w:rsidR="00E04923" w:rsidRPr="00D64D0A">
        <w:rPr>
          <w:i w:val="0"/>
          <w:sz w:val="16"/>
          <w:szCs w:val="16"/>
        </w:rPr>
        <w:tab/>
      </w:r>
      <w:r w:rsidR="00AA3034" w:rsidRPr="00D64D0A">
        <w:rPr>
          <w:i w:val="0"/>
          <w:color w:val="0070C0"/>
          <w:sz w:val="16"/>
          <w:szCs w:val="16"/>
        </w:rPr>
        <w:t xml:space="preserve">Confidentiality and </w:t>
      </w:r>
      <w:proofErr w:type="gramStart"/>
      <w:r w:rsidR="00AA3034" w:rsidRPr="00D64D0A">
        <w:rPr>
          <w:i w:val="0"/>
          <w:color w:val="0070C0"/>
          <w:sz w:val="16"/>
          <w:szCs w:val="16"/>
        </w:rPr>
        <w:t>Third Party</w:t>
      </w:r>
      <w:proofErr w:type="gramEnd"/>
      <w:r w:rsidR="00AA3034" w:rsidRPr="00D64D0A">
        <w:rPr>
          <w:i w:val="0"/>
          <w:color w:val="0070C0"/>
          <w:sz w:val="16"/>
          <w:szCs w:val="16"/>
        </w:rPr>
        <w:t xml:space="preserve"> Intellectual Property Rights</w:t>
      </w:r>
      <w:r w:rsidR="00B955FA" w:rsidRPr="00D64D0A">
        <w:rPr>
          <w:i w:val="0"/>
          <w:sz w:val="16"/>
          <w:szCs w:val="16"/>
        </w:rPr>
        <w:t xml:space="preserve"> </w:t>
      </w:r>
    </w:p>
    <w:p w14:paraId="389B48AF" w14:textId="1186AB82" w:rsidR="00591CD7" w:rsidRPr="00D64D0A" w:rsidRDefault="00AA3034" w:rsidP="0032470F">
      <w:pPr>
        <w:widowControl/>
        <w:spacing w:before="120" w:after="120"/>
        <w:jc w:val="both"/>
        <w:rPr>
          <w:sz w:val="16"/>
          <w:szCs w:val="16"/>
        </w:rPr>
      </w:pPr>
      <w:r w:rsidRPr="00D64D0A">
        <w:rPr>
          <w:sz w:val="16"/>
          <w:szCs w:val="16"/>
        </w:rPr>
        <w:t xml:space="preserve">Information furnished by Buyer and identified as “NASSCO Proprietary/Trade Secret Information” or otherwise identified </w:t>
      </w:r>
      <w:r w:rsidR="00142C9A">
        <w:rPr>
          <w:sz w:val="16"/>
          <w:szCs w:val="16"/>
        </w:rPr>
        <w:t xml:space="preserve">including without limitation </w:t>
      </w:r>
      <w:r w:rsidRPr="00D64D0A">
        <w:rPr>
          <w:sz w:val="16"/>
          <w:szCs w:val="16"/>
        </w:rPr>
        <w:t xml:space="preserve">as proprietary or subject to restricted access or dissemination shall, as between Seller and Buyer, be and remain Buyer’s intellectual property or Customer’s intellectual property.  </w:t>
      </w:r>
      <w:r w:rsidR="00142C9A">
        <w:rPr>
          <w:sz w:val="16"/>
          <w:szCs w:val="16"/>
        </w:rPr>
        <w:t>Such</w:t>
      </w:r>
      <w:r w:rsidR="00142C9A" w:rsidRPr="00D64D0A">
        <w:rPr>
          <w:sz w:val="16"/>
          <w:szCs w:val="16"/>
        </w:rPr>
        <w:t xml:space="preserve"> </w:t>
      </w:r>
      <w:r w:rsidRPr="00D64D0A">
        <w:rPr>
          <w:sz w:val="16"/>
          <w:szCs w:val="16"/>
        </w:rPr>
        <w:t xml:space="preserve">information shall not be duplicated, used or disclosed </w:t>
      </w:r>
      <w:r w:rsidR="00142C9A">
        <w:rPr>
          <w:sz w:val="16"/>
          <w:szCs w:val="16"/>
        </w:rPr>
        <w:t xml:space="preserve">by or on behalf of Seller </w:t>
      </w:r>
      <w:r w:rsidRPr="00D64D0A">
        <w:rPr>
          <w:sz w:val="16"/>
          <w:szCs w:val="16"/>
        </w:rPr>
        <w:t xml:space="preserve">except for the purpose and to the extent necessary for </w:t>
      </w:r>
      <w:r w:rsidR="00C4077A" w:rsidRPr="00D64D0A">
        <w:rPr>
          <w:sz w:val="16"/>
          <w:szCs w:val="16"/>
        </w:rPr>
        <w:t xml:space="preserve">Contract </w:t>
      </w:r>
      <w:r w:rsidRPr="00D64D0A">
        <w:rPr>
          <w:sz w:val="16"/>
          <w:szCs w:val="16"/>
        </w:rPr>
        <w:t xml:space="preserve">performance.  Upon </w:t>
      </w:r>
      <w:r w:rsidR="00C4077A" w:rsidRPr="00D64D0A">
        <w:rPr>
          <w:sz w:val="16"/>
          <w:szCs w:val="16"/>
        </w:rPr>
        <w:t xml:space="preserve">Contract </w:t>
      </w:r>
      <w:r w:rsidRPr="00D64D0A">
        <w:rPr>
          <w:sz w:val="16"/>
          <w:szCs w:val="16"/>
        </w:rPr>
        <w:t xml:space="preserve">completion, all such information shall be delivered to Buyer or destroyed by Seller as Buyer specifies (including all copies).  Absent contrary instructions, Seller shall destroy all NASSCO proprietary or confidential information within 1 year after termination or completion of the Purchase Order or Contract, and Seller shall provide a written acknowledgement confirming destruction of the information to the Buyer.  Seller shall use its best efforts to maintain the </w:t>
      </w:r>
      <w:r w:rsidRPr="00B127C8">
        <w:rPr>
          <w:sz w:val="16"/>
          <w:szCs w:val="16"/>
        </w:rPr>
        <w:t xml:space="preserve">confidentiality of this information.  Seller may disclose such information only to those third parties who have a need to know such information for </w:t>
      </w:r>
      <w:r w:rsidR="00C4077A" w:rsidRPr="00B127C8">
        <w:rPr>
          <w:sz w:val="16"/>
          <w:szCs w:val="16"/>
        </w:rPr>
        <w:t xml:space="preserve">Contract </w:t>
      </w:r>
      <w:r w:rsidRPr="00B127C8">
        <w:rPr>
          <w:sz w:val="16"/>
          <w:szCs w:val="16"/>
        </w:rPr>
        <w:t xml:space="preserve">performance, </w:t>
      </w:r>
      <w:r w:rsidR="00142C9A" w:rsidRPr="00B127C8">
        <w:rPr>
          <w:sz w:val="16"/>
          <w:szCs w:val="16"/>
        </w:rPr>
        <w:t xml:space="preserve">and </w:t>
      </w:r>
      <w:r w:rsidRPr="00B127C8">
        <w:rPr>
          <w:sz w:val="16"/>
          <w:szCs w:val="16"/>
        </w:rPr>
        <w:t xml:space="preserve">provided that </w:t>
      </w:r>
      <w:r w:rsidR="00142C9A" w:rsidRPr="00B127C8">
        <w:rPr>
          <w:sz w:val="16"/>
          <w:szCs w:val="16"/>
        </w:rPr>
        <w:t xml:space="preserve">such </w:t>
      </w:r>
      <w:r w:rsidRPr="00B127C8">
        <w:rPr>
          <w:sz w:val="16"/>
          <w:szCs w:val="16"/>
        </w:rPr>
        <w:t>third parties are informed of the confidential nature of the same and have agreed in writing to protect such information consistent with Seller’s obligations</w:t>
      </w:r>
      <w:r w:rsidRPr="00D64D0A">
        <w:rPr>
          <w:sz w:val="16"/>
          <w:szCs w:val="16"/>
        </w:rPr>
        <w:t xml:space="preserve"> hereunder.  These obligations are not imposed upon Seller if</w:t>
      </w:r>
      <w:r w:rsidR="000951B2">
        <w:rPr>
          <w:sz w:val="16"/>
          <w:szCs w:val="16"/>
        </w:rPr>
        <w:t xml:space="preserve"> such information is </w:t>
      </w:r>
      <w:r w:rsidR="000951B2" w:rsidRPr="000951B2">
        <w:rPr>
          <w:sz w:val="16"/>
          <w:szCs w:val="16"/>
        </w:rPr>
        <w:t>(i) available to the public or known through no wrongful act of Seller; (ii) already known to or in the possession of Seller prior to the disclosure thereof by Buyer, and there is competent evidence to demonstrate either condition; (iii) approved for release by the prior written approval of Buyer; (iv) rightfully received by Seller from a third party; or (v) independently developed by Seller without the use of the information as demonstrated by competent evidence</w:t>
      </w:r>
      <w:r w:rsidRPr="00D64D0A">
        <w:rPr>
          <w:sz w:val="16"/>
          <w:szCs w:val="16"/>
        </w:rPr>
        <w:t xml:space="preserve">.  Seller further represents that </w:t>
      </w:r>
      <w:r w:rsidR="00665014" w:rsidRPr="00D64D0A">
        <w:rPr>
          <w:sz w:val="16"/>
          <w:szCs w:val="16"/>
        </w:rPr>
        <w:t>it has read and understood the s</w:t>
      </w:r>
      <w:r w:rsidRPr="00D64D0A">
        <w:rPr>
          <w:sz w:val="16"/>
          <w:szCs w:val="16"/>
        </w:rPr>
        <w:t>pecifications, and that based on its past experience and superior knowledge, Seller warrants to Buyer and its successors in interest that the manufacture, sale or use of the Contract Work, whether manuf</w:t>
      </w:r>
      <w:r w:rsidR="00665014" w:rsidRPr="00D64D0A">
        <w:rPr>
          <w:sz w:val="16"/>
          <w:szCs w:val="16"/>
        </w:rPr>
        <w:t>actured in accordance with the s</w:t>
      </w:r>
      <w:r w:rsidRPr="00D64D0A">
        <w:rPr>
          <w:sz w:val="16"/>
          <w:szCs w:val="16"/>
        </w:rPr>
        <w:t xml:space="preserve">pecification or otherwise, does not and will not infringe or interfere with any intellectual property rights(s) of any third party, including, without limitation, patent, trademark, copyright, trade secret, industrial design or other proprietary rights.  Seller shall defend, indemnify and hold Buyer harmless for any alleged claim of infringement of any </w:t>
      </w:r>
      <w:proofErr w:type="gramStart"/>
      <w:r w:rsidRPr="00D64D0A">
        <w:rPr>
          <w:sz w:val="16"/>
          <w:szCs w:val="16"/>
        </w:rPr>
        <w:t>third party</w:t>
      </w:r>
      <w:proofErr w:type="gramEnd"/>
      <w:r w:rsidRPr="00D64D0A">
        <w:rPr>
          <w:sz w:val="16"/>
          <w:szCs w:val="16"/>
        </w:rPr>
        <w:t xml:space="preserve"> intellectual property right as se</w:t>
      </w:r>
      <w:r w:rsidR="00940F45" w:rsidRPr="00D64D0A">
        <w:rPr>
          <w:sz w:val="16"/>
          <w:szCs w:val="16"/>
        </w:rPr>
        <w:t>t forth in the Indemnity Clause</w:t>
      </w:r>
      <w:r w:rsidRPr="00D64D0A">
        <w:rPr>
          <w:sz w:val="16"/>
          <w:szCs w:val="16"/>
        </w:rPr>
        <w:t xml:space="preserve">. </w:t>
      </w:r>
    </w:p>
    <w:p w14:paraId="3840217D" w14:textId="77777777" w:rsidR="00591CD7" w:rsidRPr="00D64D0A" w:rsidRDefault="00AA3034" w:rsidP="0032470F">
      <w:pPr>
        <w:pStyle w:val="BodyTextIndent"/>
        <w:tabs>
          <w:tab w:val="clear" w:pos="-1440"/>
        </w:tabs>
        <w:spacing w:before="120" w:after="120"/>
        <w:ind w:left="0"/>
        <w:jc w:val="both"/>
        <w:rPr>
          <w:sz w:val="16"/>
          <w:szCs w:val="16"/>
        </w:rPr>
      </w:pPr>
      <w:r w:rsidRPr="00D64D0A">
        <w:rPr>
          <w:sz w:val="16"/>
          <w:szCs w:val="16"/>
        </w:rPr>
        <w:t xml:space="preserve">In addition: </w:t>
      </w:r>
    </w:p>
    <w:p w14:paraId="0F518FEE" w14:textId="77777777" w:rsidR="009C1C36" w:rsidRPr="00D64D0A" w:rsidRDefault="00AA3034" w:rsidP="00655A6F">
      <w:pPr>
        <w:pStyle w:val="BodyTextIndent"/>
        <w:numPr>
          <w:ilvl w:val="0"/>
          <w:numId w:val="5"/>
        </w:numPr>
        <w:tabs>
          <w:tab w:val="clear" w:pos="-1440"/>
          <w:tab w:val="clear" w:pos="1500"/>
        </w:tabs>
        <w:spacing w:before="120" w:after="120"/>
        <w:ind w:left="0" w:firstLine="0"/>
        <w:jc w:val="both"/>
        <w:rPr>
          <w:rFonts w:cs="Arial"/>
          <w:sz w:val="16"/>
          <w:szCs w:val="16"/>
        </w:rPr>
      </w:pPr>
      <w:r w:rsidRPr="00D64D0A">
        <w:rPr>
          <w:rFonts w:cs="Arial"/>
          <w:sz w:val="16"/>
          <w:szCs w:val="16"/>
        </w:rPr>
        <w:lastRenderedPageBreak/>
        <w:t>Seller acknowledges and agrees that the design of the Vessels represents the accumulated experience, knowledge and expertise of NASSCO, and such design, including any subsequent change</w:t>
      </w:r>
      <w:r w:rsidR="00665014" w:rsidRPr="00D64D0A">
        <w:rPr>
          <w:rFonts w:cs="Arial"/>
          <w:sz w:val="16"/>
          <w:szCs w:val="16"/>
        </w:rPr>
        <w:t>s thereto, as contained in the s</w:t>
      </w:r>
      <w:r w:rsidRPr="00D64D0A">
        <w:rPr>
          <w:rFonts w:cs="Arial"/>
          <w:sz w:val="16"/>
          <w:szCs w:val="16"/>
        </w:rPr>
        <w:t>pecifications, is the proprietary intellectual property of NASSCO and that it has substantial commercial value.  Therefore, Buyer reserves all rights of</w:t>
      </w:r>
      <w:r w:rsidR="00665014" w:rsidRPr="00D64D0A">
        <w:rPr>
          <w:rFonts w:cs="Arial"/>
          <w:sz w:val="16"/>
          <w:szCs w:val="16"/>
        </w:rPr>
        <w:t xml:space="preserve"> ownership in the s</w:t>
      </w:r>
      <w:r w:rsidRPr="00D64D0A">
        <w:rPr>
          <w:rFonts w:cs="Arial"/>
          <w:sz w:val="16"/>
          <w:szCs w:val="16"/>
        </w:rPr>
        <w:t>pecifications.</w:t>
      </w:r>
    </w:p>
    <w:p w14:paraId="470B56EE" w14:textId="77777777" w:rsidR="009C1C36" w:rsidRPr="00D64D0A" w:rsidRDefault="00AA3034" w:rsidP="00655A6F">
      <w:pPr>
        <w:pStyle w:val="BodyTextIndent"/>
        <w:numPr>
          <w:ilvl w:val="0"/>
          <w:numId w:val="5"/>
        </w:numPr>
        <w:tabs>
          <w:tab w:val="clear" w:pos="-1440"/>
          <w:tab w:val="clear" w:pos="1500"/>
        </w:tabs>
        <w:spacing w:before="120" w:after="120"/>
        <w:ind w:left="0" w:firstLine="0"/>
        <w:jc w:val="both"/>
        <w:rPr>
          <w:rFonts w:cs="Arial"/>
          <w:sz w:val="16"/>
          <w:szCs w:val="16"/>
        </w:rPr>
      </w:pPr>
      <w:r w:rsidRPr="00D64D0A">
        <w:rPr>
          <w:rFonts w:cs="Arial"/>
          <w:sz w:val="16"/>
          <w:szCs w:val="16"/>
        </w:rPr>
        <w:t xml:space="preserve">For all Contract Work, Seller shall </w:t>
      </w:r>
      <w:r w:rsidR="00665014" w:rsidRPr="00D64D0A">
        <w:rPr>
          <w:rFonts w:cs="Arial"/>
          <w:sz w:val="16"/>
          <w:szCs w:val="16"/>
        </w:rPr>
        <w:t>use only those portions of the s</w:t>
      </w:r>
      <w:r w:rsidRPr="00D64D0A">
        <w:rPr>
          <w:rFonts w:cs="Arial"/>
          <w:sz w:val="16"/>
          <w:szCs w:val="16"/>
        </w:rPr>
        <w:t xml:space="preserve">pecifications as are required to perform hereunder. </w:t>
      </w:r>
      <w:r w:rsidR="00665014" w:rsidRPr="00D64D0A">
        <w:rPr>
          <w:rFonts w:cs="Arial"/>
          <w:sz w:val="16"/>
          <w:szCs w:val="16"/>
        </w:rPr>
        <w:t xml:space="preserve"> Seller shall not disclose the s</w:t>
      </w:r>
      <w:r w:rsidRPr="00D64D0A">
        <w:rPr>
          <w:rFonts w:cs="Arial"/>
          <w:sz w:val="16"/>
          <w:szCs w:val="16"/>
        </w:rPr>
        <w:t xml:space="preserve">pecifications, in whole or in part, except as expressly allowed in writing by Buyer and only for </w:t>
      </w:r>
      <w:r w:rsidR="00665014" w:rsidRPr="00D64D0A">
        <w:rPr>
          <w:rFonts w:cs="Arial"/>
          <w:sz w:val="16"/>
          <w:szCs w:val="16"/>
        </w:rPr>
        <w:t xml:space="preserve">performing Contract Work.  </w:t>
      </w:r>
      <w:r w:rsidR="000951B2">
        <w:rPr>
          <w:rFonts w:cs="Arial"/>
          <w:sz w:val="16"/>
          <w:szCs w:val="16"/>
        </w:rPr>
        <w:t xml:space="preserve">Without limiting the foregoing, </w:t>
      </w:r>
      <w:r w:rsidRPr="00D64D0A">
        <w:rPr>
          <w:rFonts w:cs="Arial"/>
          <w:sz w:val="16"/>
          <w:szCs w:val="16"/>
        </w:rPr>
        <w:t>Seller shall no</w:t>
      </w:r>
      <w:r w:rsidR="00665014" w:rsidRPr="00D64D0A">
        <w:rPr>
          <w:rFonts w:cs="Arial"/>
          <w:sz w:val="16"/>
          <w:szCs w:val="16"/>
        </w:rPr>
        <w:t xml:space="preserve">t </w:t>
      </w:r>
      <w:r w:rsidR="000951B2">
        <w:rPr>
          <w:rFonts w:cs="Arial"/>
          <w:sz w:val="16"/>
          <w:szCs w:val="16"/>
        </w:rPr>
        <w:t xml:space="preserve">without the express consent of Buyer </w:t>
      </w:r>
      <w:r w:rsidR="00665014" w:rsidRPr="00D64D0A">
        <w:rPr>
          <w:rFonts w:cs="Arial"/>
          <w:sz w:val="16"/>
          <w:szCs w:val="16"/>
        </w:rPr>
        <w:t>disclose any portions of the s</w:t>
      </w:r>
      <w:r w:rsidRPr="00D64D0A">
        <w:rPr>
          <w:rFonts w:cs="Arial"/>
          <w:sz w:val="16"/>
          <w:szCs w:val="16"/>
        </w:rPr>
        <w:t>pecifications in such a complete form as would enable third parties to construct, or have constructed, a vessel of the same design as the Vessels without:  (i) expressly prohibiting the further disclosure thereof; and (ii) expressly prohibiting the use thereof for the purpose of designing, constructing, repairing or having designed, constructed, or repaired, another vessel of the same design as the Vessels.  For purposes of this paragraph, “third parties” shall not include ABS, U</w:t>
      </w:r>
      <w:r w:rsidR="0042574B" w:rsidRPr="00D64D0A">
        <w:rPr>
          <w:rFonts w:cs="Arial"/>
          <w:sz w:val="16"/>
          <w:szCs w:val="16"/>
        </w:rPr>
        <w:t>.</w:t>
      </w:r>
      <w:r w:rsidRPr="00D64D0A">
        <w:rPr>
          <w:rFonts w:cs="Arial"/>
          <w:sz w:val="16"/>
          <w:szCs w:val="16"/>
        </w:rPr>
        <w:t>S</w:t>
      </w:r>
      <w:r w:rsidR="0042574B" w:rsidRPr="00D64D0A">
        <w:rPr>
          <w:rFonts w:cs="Arial"/>
          <w:sz w:val="16"/>
          <w:szCs w:val="16"/>
        </w:rPr>
        <w:t>.</w:t>
      </w:r>
      <w:r w:rsidRPr="00D64D0A">
        <w:rPr>
          <w:rFonts w:cs="Arial"/>
          <w:sz w:val="16"/>
          <w:szCs w:val="16"/>
        </w:rPr>
        <w:t xml:space="preserve"> Coast Guard, or any other U.S. Regulatory Body or agency.  At Buyer’s sole discretion, it may require Seller to execute a Non-Disclosure Agreement with additional or more stringent requirements.  </w:t>
      </w:r>
    </w:p>
    <w:p w14:paraId="1912CE84" w14:textId="77777777" w:rsidR="00D3148E" w:rsidRPr="00D64D0A" w:rsidRDefault="00AA3034" w:rsidP="00655A6F">
      <w:pPr>
        <w:pStyle w:val="BodyTextIndent"/>
        <w:numPr>
          <w:ilvl w:val="0"/>
          <w:numId w:val="5"/>
        </w:numPr>
        <w:tabs>
          <w:tab w:val="clear" w:pos="-1440"/>
          <w:tab w:val="clear" w:pos="1500"/>
        </w:tabs>
        <w:spacing w:before="120" w:after="120"/>
        <w:ind w:left="0" w:firstLine="0"/>
        <w:jc w:val="both"/>
        <w:rPr>
          <w:rFonts w:cs="Arial"/>
          <w:sz w:val="16"/>
          <w:szCs w:val="16"/>
        </w:rPr>
      </w:pPr>
      <w:r w:rsidRPr="00D64D0A">
        <w:rPr>
          <w:rFonts w:cs="Arial"/>
          <w:sz w:val="16"/>
          <w:szCs w:val="16"/>
        </w:rPr>
        <w:t>Any design or engineering data</w:t>
      </w:r>
      <w:r w:rsidR="006C622B">
        <w:rPr>
          <w:rFonts w:cs="Arial"/>
          <w:sz w:val="16"/>
          <w:szCs w:val="16"/>
        </w:rPr>
        <w:t xml:space="preserve"> only</w:t>
      </w:r>
      <w:r w:rsidRPr="00D64D0A">
        <w:rPr>
          <w:rFonts w:cs="Arial"/>
          <w:sz w:val="16"/>
          <w:szCs w:val="16"/>
        </w:rPr>
        <w:t xml:space="preserve">, in whatever form, relating to the Vessels that is produced by Seller under </w:t>
      </w:r>
      <w:r w:rsidR="001657A6">
        <w:rPr>
          <w:rFonts w:cs="Arial"/>
          <w:sz w:val="16"/>
          <w:szCs w:val="16"/>
        </w:rPr>
        <w:t>the Contract</w:t>
      </w:r>
      <w:r w:rsidRPr="00D64D0A">
        <w:rPr>
          <w:rFonts w:cs="Arial"/>
          <w:sz w:val="16"/>
          <w:szCs w:val="16"/>
        </w:rPr>
        <w:t xml:space="preserve"> shall be considered a “work made for hire”.  In this regard, Seller agrees to assign, and does hereby assign, all rights, title and interest in and to all such design or engineering data produced under </w:t>
      </w:r>
      <w:r w:rsidR="001657A6">
        <w:rPr>
          <w:rFonts w:cs="Arial"/>
          <w:sz w:val="16"/>
          <w:szCs w:val="16"/>
        </w:rPr>
        <w:t>the Contract</w:t>
      </w:r>
      <w:r w:rsidRPr="00D64D0A">
        <w:rPr>
          <w:rFonts w:cs="Arial"/>
          <w:sz w:val="16"/>
          <w:szCs w:val="16"/>
        </w:rPr>
        <w:t xml:space="preserve">, including without limitation all intellectual property right in such design or engineering data.  Further, whenever requested, Seller shall immediately execute a confirmatory assignment of any </w:t>
      </w:r>
      <w:proofErr w:type="gramStart"/>
      <w:r w:rsidRPr="00D64D0A">
        <w:rPr>
          <w:rFonts w:cs="Arial"/>
          <w:sz w:val="16"/>
          <w:szCs w:val="16"/>
        </w:rPr>
        <w:t>particular items</w:t>
      </w:r>
      <w:proofErr w:type="gramEnd"/>
      <w:r w:rsidRPr="00D64D0A">
        <w:rPr>
          <w:rFonts w:cs="Arial"/>
          <w:sz w:val="16"/>
          <w:szCs w:val="16"/>
        </w:rPr>
        <w:t xml:space="preserve"> of Contract Work in such form as may be satisfactory to Buyer, sign all lawful papers and otherwise perform all acts necessary or appropriate to enable Buyer to obtain and enforce all available legal protections for all such Contract Work.  Notwithstanding anything else herein to the contrary, Buyer acknowledges and agrees that Seller may own certain know-how, trade secrets, plans, designs and construction information, processes, manufacturing techniques, discoveries, inventions and ideas, product specifications, machinery, drawings, photographs, computer source codes, equipment, devices, tools and other engineering or technical information that is in existence prior to the date of the Contract between the parties, whether or not protected by law, subject to pending applications or otherwise (“</w:t>
      </w:r>
      <w:r w:rsidRPr="00D64D0A">
        <w:rPr>
          <w:rFonts w:cs="Arial"/>
          <w:b/>
          <w:sz w:val="16"/>
          <w:szCs w:val="16"/>
        </w:rPr>
        <w:t>Pre-Existing Intellectual Property</w:t>
      </w:r>
      <w:r w:rsidRPr="00D64D0A">
        <w:rPr>
          <w:rFonts w:cs="Arial"/>
          <w:sz w:val="16"/>
          <w:szCs w:val="16"/>
        </w:rPr>
        <w:t>”).  To the extent that such Pre-Existing Intellectual Property is</w:t>
      </w:r>
      <w:proofErr w:type="gramStart"/>
      <w:r w:rsidRPr="00D64D0A">
        <w:rPr>
          <w:rFonts w:cs="Arial"/>
          <w:sz w:val="16"/>
          <w:szCs w:val="16"/>
        </w:rPr>
        <w:t>:  (</w:t>
      </w:r>
      <w:proofErr w:type="gramEnd"/>
      <w:r w:rsidRPr="00D64D0A">
        <w:rPr>
          <w:rFonts w:cs="Arial"/>
          <w:sz w:val="16"/>
          <w:szCs w:val="16"/>
        </w:rPr>
        <w:t xml:space="preserve">i) incorporated into the Contract Work, and (ii) has expressly been identified to Buyer in writing prior to commencement of any services hereunder, then such Pre-Existing Intellectual Property shall remain the property of Seller.  In such case, Seller grants to Buyer a royalty-free, non-exclusive, unrestricted, irrevocable, world-wide license to use, execute, reproduce, display, perform, distribute copies of, and prepare derivative works based upon such Pre-Existing Intellectual Property as may be necessary for Buyer to use the Contract Work for the purposes for which such Contract Work was designed and intended, including Buyer’s right to provide such Pre-Existing Intellectual Property as embedded in the final deliverables provided by Buyer to the Customer. Seller also grants to Buyer and the Customer a limited use license to design, specifications, and relevant drawings but only for any purpose related to the operation, maintenance, conversion, modification and repair of Vessels.  Seller hereby grants to any subsequent purchasers of any of the Vessels the same rights as are granted to Buyer and the original Customer under </w:t>
      </w:r>
      <w:r w:rsidR="001657A6">
        <w:rPr>
          <w:rFonts w:cs="Arial"/>
          <w:sz w:val="16"/>
          <w:szCs w:val="16"/>
        </w:rPr>
        <w:t>the Contract</w:t>
      </w:r>
      <w:r w:rsidRPr="00D64D0A">
        <w:rPr>
          <w:rFonts w:cs="Arial"/>
          <w:sz w:val="16"/>
          <w:szCs w:val="16"/>
        </w:rPr>
        <w:t>.</w:t>
      </w:r>
    </w:p>
    <w:p w14:paraId="01896092" w14:textId="77777777" w:rsidR="009C1C36" w:rsidRPr="00D64D0A" w:rsidRDefault="000E3E59" w:rsidP="0032470F">
      <w:pPr>
        <w:pStyle w:val="BodyTextIndent"/>
        <w:tabs>
          <w:tab w:val="clear" w:pos="-1440"/>
        </w:tabs>
        <w:spacing w:before="120" w:after="120"/>
        <w:ind w:left="0"/>
        <w:jc w:val="both"/>
        <w:rPr>
          <w:rFonts w:cs="Arial"/>
          <w:sz w:val="16"/>
          <w:szCs w:val="16"/>
        </w:rPr>
      </w:pPr>
      <w:r w:rsidRPr="00D64D0A">
        <w:rPr>
          <w:sz w:val="16"/>
          <w:szCs w:val="16"/>
        </w:rPr>
        <w:t>(d)</w:t>
      </w:r>
      <w:r w:rsidR="006D285B" w:rsidRPr="00D64D0A">
        <w:rPr>
          <w:sz w:val="16"/>
          <w:szCs w:val="16"/>
        </w:rPr>
        <w:tab/>
      </w:r>
      <w:r w:rsidR="00AA3034" w:rsidRPr="00D64D0A">
        <w:rPr>
          <w:sz w:val="16"/>
          <w:szCs w:val="16"/>
        </w:rPr>
        <w:t xml:space="preserve">For Contract Work provided in support of a Government Prime Contract, Seller grants the Government and Buyer the rights delineated in DFARS 252.227-7013 (Rights in Technical Data – Noncommercial Items), DFARS 252.227-7014 (Rights in Noncommercial Computer Software and Noncommercial Computer Software Documentation) and DFARS 252.227-7015 (Technical Data – Commercial </w:t>
      </w:r>
      <w:proofErr w:type="gramStart"/>
      <w:r w:rsidR="00AA3034" w:rsidRPr="00D64D0A">
        <w:rPr>
          <w:sz w:val="16"/>
          <w:szCs w:val="16"/>
        </w:rPr>
        <w:t>Items )</w:t>
      </w:r>
      <w:proofErr w:type="gramEnd"/>
      <w:r w:rsidR="00AA3034" w:rsidRPr="00D64D0A">
        <w:rPr>
          <w:sz w:val="16"/>
          <w:szCs w:val="16"/>
        </w:rPr>
        <w:t xml:space="preserve">. </w:t>
      </w:r>
      <w:r w:rsidR="00105314">
        <w:rPr>
          <w:sz w:val="16"/>
          <w:szCs w:val="16"/>
        </w:rPr>
        <w:t xml:space="preserve"> </w:t>
      </w:r>
      <w:r w:rsidR="00AA3034" w:rsidRPr="00D64D0A">
        <w:rPr>
          <w:sz w:val="16"/>
          <w:szCs w:val="16"/>
        </w:rPr>
        <w:t>Applicable Government procurement regulations incorporated in the Special Terms and Conditions, if referenced on the Purchase Order, shall take precedence over any conflicting term</w:t>
      </w:r>
      <w:r w:rsidR="00940F45" w:rsidRPr="00D64D0A">
        <w:rPr>
          <w:sz w:val="16"/>
          <w:szCs w:val="16"/>
        </w:rPr>
        <w:t>s of this Clause</w:t>
      </w:r>
      <w:r w:rsidR="00AA3034" w:rsidRPr="00D64D0A">
        <w:rPr>
          <w:sz w:val="16"/>
          <w:szCs w:val="16"/>
        </w:rPr>
        <w:t xml:space="preserve"> (Confidentiality and </w:t>
      </w:r>
      <w:proofErr w:type="gramStart"/>
      <w:r w:rsidR="00AA3034" w:rsidRPr="00D64D0A">
        <w:rPr>
          <w:sz w:val="16"/>
          <w:szCs w:val="16"/>
        </w:rPr>
        <w:t>Third Party</w:t>
      </w:r>
      <w:proofErr w:type="gramEnd"/>
      <w:r w:rsidR="00AA3034" w:rsidRPr="00D64D0A">
        <w:rPr>
          <w:sz w:val="16"/>
          <w:szCs w:val="16"/>
        </w:rPr>
        <w:t xml:space="preserve"> Intellectual Property Rights) to the extent that such regulations so require.  </w:t>
      </w:r>
      <w:r w:rsidR="00AA3034" w:rsidRPr="00D64D0A">
        <w:rPr>
          <w:rFonts w:cs="Arial"/>
          <w:sz w:val="16"/>
          <w:szCs w:val="16"/>
        </w:rPr>
        <w:t xml:space="preserve">Buyer’s review of any designs submitted by Seller shall not relieve or in any way diminish Seller’s obligations and responsibilities under </w:t>
      </w:r>
      <w:r w:rsidR="001657A6">
        <w:rPr>
          <w:rFonts w:cs="Arial"/>
          <w:sz w:val="16"/>
          <w:szCs w:val="16"/>
        </w:rPr>
        <w:t>the Contract</w:t>
      </w:r>
      <w:r w:rsidR="00AA3034" w:rsidRPr="00D64D0A">
        <w:rPr>
          <w:rFonts w:cs="Arial"/>
          <w:sz w:val="16"/>
          <w:szCs w:val="16"/>
        </w:rPr>
        <w:t xml:space="preserve">.  If Buyer identifies any non-conformance with Contract requirements in any of Seller’s designs, Seller, shall take the required corrective action and resubmit the affected design to Buyer.  If the parties are unable to agree as to whether a design conforms to the Contract requirements, either party may treat the matter as a dispute to be resolved as </w:t>
      </w:r>
      <w:r w:rsidR="00940F45" w:rsidRPr="00D64D0A">
        <w:rPr>
          <w:rFonts w:cs="Arial"/>
          <w:sz w:val="16"/>
          <w:szCs w:val="16"/>
        </w:rPr>
        <w:t>provided in the Disputes Clause</w:t>
      </w:r>
      <w:r w:rsidR="00AA3034" w:rsidRPr="00D64D0A">
        <w:rPr>
          <w:rFonts w:cs="Arial"/>
          <w:sz w:val="16"/>
          <w:szCs w:val="16"/>
        </w:rPr>
        <w:t xml:space="preserve">. </w:t>
      </w:r>
    </w:p>
    <w:p w14:paraId="0E4A6083" w14:textId="77777777" w:rsidR="002F24C2" w:rsidRPr="00D64D0A" w:rsidRDefault="00AA3034" w:rsidP="00655A6F">
      <w:pPr>
        <w:pStyle w:val="BodyTextIndent"/>
        <w:numPr>
          <w:ilvl w:val="0"/>
          <w:numId w:val="22"/>
        </w:numPr>
        <w:tabs>
          <w:tab w:val="clear" w:pos="-1440"/>
        </w:tabs>
        <w:spacing w:before="120" w:after="120"/>
        <w:ind w:left="0" w:firstLine="0"/>
        <w:jc w:val="both"/>
        <w:rPr>
          <w:rFonts w:cs="Arial"/>
          <w:sz w:val="16"/>
          <w:szCs w:val="16"/>
        </w:rPr>
      </w:pPr>
      <w:r w:rsidRPr="00D64D0A">
        <w:rPr>
          <w:rFonts w:cs="Arial"/>
          <w:sz w:val="16"/>
          <w:szCs w:val="16"/>
        </w:rPr>
        <w:t xml:space="preserve">Seller shall comply with the requirements as administered by the Regulatory Bodies </w:t>
      </w:r>
      <w:r w:rsidR="003E221C" w:rsidRPr="00D64D0A">
        <w:rPr>
          <w:rFonts w:cs="Arial"/>
          <w:sz w:val="16"/>
          <w:szCs w:val="16"/>
        </w:rPr>
        <w:t xml:space="preserve">and ABS </w:t>
      </w:r>
      <w:r w:rsidR="00665014" w:rsidRPr="00D64D0A">
        <w:rPr>
          <w:rFonts w:cs="Arial"/>
          <w:sz w:val="16"/>
          <w:szCs w:val="16"/>
        </w:rPr>
        <w:t>as set forth in the s</w:t>
      </w:r>
      <w:r w:rsidRPr="00D64D0A">
        <w:rPr>
          <w:rFonts w:cs="Arial"/>
          <w:sz w:val="16"/>
          <w:szCs w:val="16"/>
        </w:rPr>
        <w:t>peci</w:t>
      </w:r>
      <w:r w:rsidR="00665014" w:rsidRPr="00D64D0A">
        <w:rPr>
          <w:rFonts w:cs="Arial"/>
          <w:sz w:val="16"/>
          <w:szCs w:val="16"/>
        </w:rPr>
        <w:t>fications or Contract.  If the s</w:t>
      </w:r>
      <w:r w:rsidRPr="00D64D0A">
        <w:rPr>
          <w:rFonts w:cs="Arial"/>
          <w:sz w:val="16"/>
          <w:szCs w:val="16"/>
        </w:rPr>
        <w:t xml:space="preserve">pecifications specifically require work in less than or </w:t>
      </w:r>
      <w:proofErr w:type="gramStart"/>
      <w:r w:rsidRPr="00D64D0A">
        <w:rPr>
          <w:rFonts w:cs="Arial"/>
          <w:sz w:val="16"/>
          <w:szCs w:val="16"/>
        </w:rPr>
        <w:t>in excess of</w:t>
      </w:r>
      <w:proofErr w:type="gramEnd"/>
      <w:r w:rsidRPr="00D64D0A">
        <w:rPr>
          <w:rFonts w:cs="Arial"/>
          <w:sz w:val="16"/>
          <w:szCs w:val="16"/>
        </w:rPr>
        <w:t xml:space="preserve"> that </w:t>
      </w:r>
      <w:r w:rsidR="000951B2">
        <w:rPr>
          <w:rFonts w:cs="Arial"/>
          <w:sz w:val="16"/>
          <w:szCs w:val="16"/>
        </w:rPr>
        <w:t xml:space="preserve">which is </w:t>
      </w:r>
      <w:r w:rsidRPr="00D64D0A">
        <w:rPr>
          <w:rFonts w:cs="Arial"/>
          <w:sz w:val="16"/>
          <w:szCs w:val="16"/>
        </w:rPr>
        <w:t xml:space="preserve">required by a Regulatory Body, such specifically required work shall be performed by Seller, at its expense, as Contract Work required by </w:t>
      </w:r>
      <w:r w:rsidR="001657A6">
        <w:rPr>
          <w:rFonts w:cs="Arial"/>
          <w:sz w:val="16"/>
          <w:szCs w:val="16"/>
        </w:rPr>
        <w:t>the Contract</w:t>
      </w:r>
      <w:r w:rsidRPr="00D64D0A">
        <w:rPr>
          <w:rFonts w:cs="Arial"/>
          <w:sz w:val="16"/>
          <w:szCs w:val="16"/>
        </w:rPr>
        <w:t xml:space="preserve">. </w:t>
      </w:r>
    </w:p>
    <w:p w14:paraId="56654028" w14:textId="77777777" w:rsidR="006C622B" w:rsidRDefault="00AA3034" w:rsidP="00655A6F">
      <w:pPr>
        <w:pStyle w:val="BodyTextIndent"/>
        <w:numPr>
          <w:ilvl w:val="0"/>
          <w:numId w:val="22"/>
        </w:numPr>
        <w:tabs>
          <w:tab w:val="clear" w:pos="-1440"/>
        </w:tabs>
        <w:spacing w:before="120" w:after="120"/>
        <w:ind w:left="0" w:firstLine="0"/>
        <w:jc w:val="both"/>
        <w:rPr>
          <w:rFonts w:cs="Arial"/>
          <w:sz w:val="16"/>
          <w:szCs w:val="16"/>
        </w:rPr>
      </w:pPr>
      <w:r w:rsidRPr="00D64D0A">
        <w:rPr>
          <w:rFonts w:cs="Arial"/>
          <w:sz w:val="16"/>
          <w:szCs w:val="16"/>
        </w:rPr>
        <w:t xml:space="preserve">Notwithstanding any obligations of confidentiality set forth in the </w:t>
      </w:r>
      <w:r w:rsidR="00940F45" w:rsidRPr="00D64D0A">
        <w:rPr>
          <w:rFonts w:cs="Arial"/>
          <w:sz w:val="16"/>
          <w:szCs w:val="16"/>
        </w:rPr>
        <w:t>Contract, including this Clause</w:t>
      </w:r>
      <w:r w:rsidRPr="00D64D0A">
        <w:rPr>
          <w:rFonts w:cs="Arial"/>
          <w:sz w:val="16"/>
          <w:szCs w:val="16"/>
        </w:rPr>
        <w:t xml:space="preserve">, Seller understands and agrees that the ABS and any other Regulatory Body are authorized to discuss and disclose to Buyer all submitted drawings, </w:t>
      </w:r>
      <w:r w:rsidR="00665014" w:rsidRPr="00D64D0A">
        <w:rPr>
          <w:rFonts w:cs="Arial"/>
          <w:sz w:val="16"/>
          <w:szCs w:val="16"/>
        </w:rPr>
        <w:t>s</w:t>
      </w:r>
      <w:r w:rsidRPr="00D64D0A">
        <w:rPr>
          <w:rFonts w:cs="Arial"/>
          <w:sz w:val="16"/>
          <w:szCs w:val="16"/>
        </w:rPr>
        <w:t xml:space="preserve">pecifications, correspondence, and information of Seller. </w:t>
      </w:r>
    </w:p>
    <w:p w14:paraId="055B1736" w14:textId="77777777" w:rsidR="003F3556" w:rsidRPr="00D64D0A" w:rsidRDefault="006C622B" w:rsidP="00655A6F">
      <w:pPr>
        <w:pStyle w:val="BodyTextIndent"/>
        <w:numPr>
          <w:ilvl w:val="0"/>
          <w:numId w:val="22"/>
        </w:numPr>
        <w:tabs>
          <w:tab w:val="clear" w:pos="-1440"/>
        </w:tabs>
        <w:spacing w:before="120" w:after="120"/>
        <w:ind w:left="0" w:firstLine="0"/>
        <w:jc w:val="both"/>
        <w:rPr>
          <w:rFonts w:cs="Arial"/>
          <w:sz w:val="16"/>
          <w:szCs w:val="16"/>
        </w:rPr>
      </w:pPr>
      <w:r>
        <w:rPr>
          <w:rFonts w:cs="Arial"/>
          <w:sz w:val="16"/>
          <w:szCs w:val="16"/>
        </w:rPr>
        <w:t xml:space="preserve">As Buyer and other defense prime contractors have enhanced their cyber security defenses, attackers have expanded their targets to include the supply base to find weaknesses they can exploit.  Seller will employ appropriate tools and practices to protect Buyer’s provided data and advise Buyer </w:t>
      </w:r>
      <w:r w:rsidR="000951B2">
        <w:rPr>
          <w:rFonts w:cs="Arial"/>
          <w:sz w:val="16"/>
          <w:szCs w:val="16"/>
        </w:rPr>
        <w:t>immediately</w:t>
      </w:r>
      <w:r>
        <w:rPr>
          <w:rFonts w:cs="Arial"/>
          <w:sz w:val="16"/>
          <w:szCs w:val="16"/>
        </w:rPr>
        <w:t xml:space="preserve"> if a cyber-attack has been detected</w:t>
      </w:r>
      <w:r w:rsidR="000951B2">
        <w:rPr>
          <w:rFonts w:cs="Arial"/>
          <w:sz w:val="16"/>
          <w:szCs w:val="16"/>
        </w:rPr>
        <w:t xml:space="preserve"> that</w:t>
      </w:r>
      <w:r>
        <w:rPr>
          <w:rFonts w:cs="Arial"/>
          <w:sz w:val="16"/>
          <w:szCs w:val="16"/>
        </w:rPr>
        <w:t xml:space="preserve"> may have compromised Seller’s data. </w:t>
      </w:r>
      <w:r w:rsidR="00AA3034" w:rsidRPr="00D64D0A">
        <w:rPr>
          <w:rFonts w:cs="Arial"/>
          <w:sz w:val="16"/>
          <w:szCs w:val="16"/>
        </w:rPr>
        <w:t xml:space="preserve"> </w:t>
      </w:r>
    </w:p>
    <w:p w14:paraId="12963827" w14:textId="77777777" w:rsidR="00630C93" w:rsidRPr="00D64D0A" w:rsidRDefault="00674BB3" w:rsidP="0032470F">
      <w:pPr>
        <w:keepNext/>
        <w:widowControl/>
        <w:spacing w:before="120" w:after="120"/>
        <w:jc w:val="both"/>
        <w:rPr>
          <w:b/>
          <w:sz w:val="16"/>
          <w:szCs w:val="16"/>
        </w:rPr>
      </w:pPr>
      <w:r w:rsidRPr="00176AA5">
        <w:rPr>
          <w:b/>
          <w:sz w:val="16"/>
          <w:szCs w:val="16"/>
        </w:rPr>
        <w:t>9</w:t>
      </w:r>
      <w:r w:rsidR="00047049" w:rsidRPr="00176AA5">
        <w:rPr>
          <w:b/>
          <w:sz w:val="16"/>
          <w:szCs w:val="16"/>
        </w:rPr>
        <w:t>.</w:t>
      </w:r>
      <w:r w:rsidR="00047049" w:rsidRPr="00D64D0A">
        <w:rPr>
          <w:sz w:val="16"/>
          <w:szCs w:val="16"/>
        </w:rPr>
        <w:tab/>
      </w:r>
      <w:r w:rsidR="00AA3034" w:rsidRPr="00D64D0A">
        <w:rPr>
          <w:b/>
          <w:color w:val="0070C0"/>
          <w:sz w:val="16"/>
          <w:szCs w:val="16"/>
        </w:rPr>
        <w:t>Counterfeit Electronic Parts Prevention</w:t>
      </w:r>
      <w:r w:rsidR="00BD0714" w:rsidRPr="00D64D0A">
        <w:rPr>
          <w:b/>
          <w:sz w:val="16"/>
          <w:szCs w:val="16"/>
        </w:rPr>
        <w:t xml:space="preserve"> </w:t>
      </w:r>
    </w:p>
    <w:p w14:paraId="27F4F93A" w14:textId="77777777" w:rsidR="00925D4C" w:rsidRPr="00D64D0A" w:rsidRDefault="00AA3034" w:rsidP="0032470F">
      <w:pPr>
        <w:keepNext/>
        <w:widowControl/>
        <w:spacing w:before="120" w:after="120"/>
        <w:jc w:val="both"/>
        <w:rPr>
          <w:i/>
          <w:sz w:val="16"/>
          <w:szCs w:val="16"/>
        </w:rPr>
      </w:pPr>
      <w:r w:rsidRPr="00D64D0A">
        <w:rPr>
          <w:i/>
          <w:sz w:val="16"/>
          <w:szCs w:val="16"/>
        </w:rPr>
        <w:t xml:space="preserve">The following clause applies when Seller is providing Contract Work with </w:t>
      </w:r>
      <w:r w:rsidR="00885871">
        <w:rPr>
          <w:i/>
          <w:sz w:val="16"/>
          <w:szCs w:val="16"/>
        </w:rPr>
        <w:t xml:space="preserve">any </w:t>
      </w:r>
      <w:r w:rsidR="00142DAE">
        <w:rPr>
          <w:i/>
          <w:sz w:val="16"/>
          <w:szCs w:val="16"/>
        </w:rPr>
        <w:t>E</w:t>
      </w:r>
      <w:r w:rsidRPr="00D64D0A">
        <w:rPr>
          <w:i/>
          <w:sz w:val="16"/>
          <w:szCs w:val="16"/>
        </w:rPr>
        <w:t xml:space="preserve">lectronic </w:t>
      </w:r>
      <w:r w:rsidR="00142DAE">
        <w:rPr>
          <w:i/>
          <w:sz w:val="16"/>
          <w:szCs w:val="16"/>
        </w:rPr>
        <w:t>P</w:t>
      </w:r>
      <w:r w:rsidRPr="00D64D0A">
        <w:rPr>
          <w:i/>
          <w:sz w:val="16"/>
          <w:szCs w:val="16"/>
        </w:rPr>
        <w:t>art.</w:t>
      </w:r>
    </w:p>
    <w:p w14:paraId="7C09DD5D" w14:textId="77777777" w:rsidR="00630C93" w:rsidRPr="00D64D0A" w:rsidRDefault="00AA3034" w:rsidP="00655A6F">
      <w:pPr>
        <w:pStyle w:val="ListParagraph"/>
        <w:keepNext/>
        <w:widowControl/>
        <w:numPr>
          <w:ilvl w:val="0"/>
          <w:numId w:val="29"/>
        </w:numPr>
        <w:spacing w:before="120" w:after="120"/>
        <w:ind w:left="0" w:firstLine="0"/>
        <w:contextualSpacing w:val="0"/>
        <w:jc w:val="both"/>
        <w:rPr>
          <w:sz w:val="16"/>
          <w:szCs w:val="16"/>
        </w:rPr>
      </w:pPr>
      <w:r w:rsidRPr="00D64D0A">
        <w:rPr>
          <w:sz w:val="16"/>
          <w:szCs w:val="16"/>
        </w:rPr>
        <w:t>Definitions:</w:t>
      </w:r>
    </w:p>
    <w:p w14:paraId="217E3AF0" w14:textId="77777777"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Authentic</w:t>
      </w:r>
      <w:r w:rsidRPr="00D64D0A">
        <w:rPr>
          <w:sz w:val="16"/>
          <w:szCs w:val="16"/>
        </w:rPr>
        <w:t xml:space="preserve"> – shall mean (A) genuine; (B) purchased from the OEM, OCM or through the </w:t>
      </w:r>
      <w:r w:rsidR="00CD16F0">
        <w:rPr>
          <w:sz w:val="16"/>
          <w:szCs w:val="16"/>
        </w:rPr>
        <w:t>A</w:t>
      </w:r>
      <w:r w:rsidRPr="00D64D0A">
        <w:rPr>
          <w:sz w:val="16"/>
          <w:szCs w:val="16"/>
        </w:rPr>
        <w:t xml:space="preserve">uthorized </w:t>
      </w:r>
      <w:r w:rsidR="00CD16F0">
        <w:rPr>
          <w:sz w:val="16"/>
          <w:szCs w:val="16"/>
        </w:rPr>
        <w:t>D</w:t>
      </w:r>
      <w:r w:rsidRPr="00D64D0A">
        <w:rPr>
          <w:sz w:val="16"/>
          <w:szCs w:val="16"/>
        </w:rPr>
        <w:t>eal</w:t>
      </w:r>
      <w:r w:rsidR="004153AE" w:rsidRPr="00D64D0A">
        <w:rPr>
          <w:sz w:val="16"/>
          <w:szCs w:val="16"/>
        </w:rPr>
        <w:t>er</w:t>
      </w:r>
      <w:r w:rsidRPr="00D64D0A">
        <w:rPr>
          <w:sz w:val="16"/>
          <w:szCs w:val="16"/>
        </w:rPr>
        <w:t>s</w:t>
      </w:r>
      <w:r w:rsidR="004153AE" w:rsidRPr="00D64D0A">
        <w:rPr>
          <w:sz w:val="16"/>
          <w:szCs w:val="16"/>
        </w:rPr>
        <w:t xml:space="preserve"> of the OEM or OCM</w:t>
      </w:r>
      <w:r w:rsidRPr="00D64D0A">
        <w:rPr>
          <w:sz w:val="16"/>
          <w:szCs w:val="16"/>
        </w:rPr>
        <w:t>; and (C) manufactured by, or at the behest and to the standards of, the manufacturer that has lawfully applied its name and trademark for that model/version of the material.</w:t>
      </w:r>
    </w:p>
    <w:p w14:paraId="02A7D04C" w14:textId="77777777"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Authorized Dealer</w:t>
      </w:r>
      <w:r w:rsidRPr="00D64D0A">
        <w:rPr>
          <w:sz w:val="16"/>
          <w:szCs w:val="16"/>
        </w:rPr>
        <w:t xml:space="preserve"> – A dealer or distributor that purchases directly from the OEM or OCM and is authorized or franchised by the OEM or OCM to sell or distribute the OEM’s/OCM’s products.</w:t>
      </w:r>
    </w:p>
    <w:p w14:paraId="7AEEB58B" w14:textId="21B84B78"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 xml:space="preserve">Counterfeit </w:t>
      </w:r>
      <w:r w:rsidR="00924414">
        <w:rPr>
          <w:sz w:val="16"/>
          <w:szCs w:val="16"/>
          <w:u w:val="single"/>
        </w:rPr>
        <w:t xml:space="preserve">Electronic </w:t>
      </w:r>
      <w:r w:rsidRPr="00D64D0A">
        <w:rPr>
          <w:sz w:val="16"/>
          <w:szCs w:val="16"/>
          <w:u w:val="single"/>
        </w:rPr>
        <w:t>Part</w:t>
      </w:r>
      <w:r w:rsidRPr="00D64D0A">
        <w:rPr>
          <w:sz w:val="16"/>
          <w:szCs w:val="16"/>
        </w:rPr>
        <w:t xml:space="preserve"> – An </w:t>
      </w:r>
      <w:r w:rsidR="00E611B5">
        <w:rPr>
          <w:sz w:val="16"/>
          <w:szCs w:val="16"/>
        </w:rPr>
        <w:t xml:space="preserve">unlawful or </w:t>
      </w:r>
      <w:r w:rsidRPr="00D64D0A">
        <w:rPr>
          <w:sz w:val="16"/>
          <w:szCs w:val="16"/>
        </w:rPr>
        <w:t xml:space="preserve">unauthorized </w:t>
      </w:r>
      <w:r w:rsidR="00E611B5">
        <w:rPr>
          <w:sz w:val="16"/>
          <w:szCs w:val="16"/>
        </w:rPr>
        <w:t xml:space="preserve">reproduction, substitution or </w:t>
      </w:r>
      <w:del w:id="60" w:author="Tran, Stephanie" w:date="2025-12-05T12:35:00Z" w16du:dateUtc="2025-12-05T20:35:00Z">
        <w:r w:rsidR="00E611B5" w:rsidDel="00E76609">
          <w:rPr>
            <w:sz w:val="16"/>
            <w:szCs w:val="16"/>
          </w:rPr>
          <w:delText>alteration</w:delText>
        </w:r>
        <w:r w:rsidR="00142DAE" w:rsidDel="00E76609">
          <w:rPr>
            <w:sz w:val="16"/>
            <w:szCs w:val="16"/>
          </w:rPr>
          <w:delText xml:space="preserve"> </w:delText>
        </w:r>
        <w:r w:rsidRPr="00D64D0A" w:rsidDel="00E76609">
          <w:rPr>
            <w:sz w:val="16"/>
            <w:szCs w:val="16"/>
          </w:rPr>
          <w:delText xml:space="preserve"> that</w:delText>
        </w:r>
      </w:del>
      <w:ins w:id="61" w:author="Tran, Stephanie" w:date="2025-12-05T12:35:00Z" w16du:dateUtc="2025-12-05T20:35:00Z">
        <w:r w:rsidR="00E76609">
          <w:rPr>
            <w:sz w:val="16"/>
            <w:szCs w:val="16"/>
          </w:rPr>
          <w:t xml:space="preserve">alteration </w:t>
        </w:r>
        <w:r w:rsidR="00E76609" w:rsidRPr="00D64D0A">
          <w:rPr>
            <w:sz w:val="16"/>
            <w:szCs w:val="16"/>
          </w:rPr>
          <w:t>that</w:t>
        </w:r>
      </w:ins>
      <w:r w:rsidRPr="00D64D0A">
        <w:rPr>
          <w:sz w:val="16"/>
          <w:szCs w:val="16"/>
        </w:rPr>
        <w:t xml:space="preserve"> has been </w:t>
      </w:r>
      <w:r w:rsidR="00E611B5">
        <w:rPr>
          <w:sz w:val="16"/>
          <w:szCs w:val="16"/>
        </w:rPr>
        <w:t>knowingly mismarked, mis</w:t>
      </w:r>
      <w:r w:rsidRPr="00D64D0A">
        <w:rPr>
          <w:sz w:val="16"/>
          <w:szCs w:val="16"/>
        </w:rPr>
        <w:t xml:space="preserve">identified, </w:t>
      </w:r>
      <w:r w:rsidR="00E611B5">
        <w:rPr>
          <w:sz w:val="16"/>
          <w:szCs w:val="16"/>
        </w:rPr>
        <w:t xml:space="preserve">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data code, or performance characteristics. </w:t>
      </w:r>
      <w:r w:rsidRPr="00D64D0A">
        <w:rPr>
          <w:sz w:val="16"/>
          <w:szCs w:val="16"/>
        </w:rPr>
        <w:t xml:space="preserve">This definition includes </w:t>
      </w:r>
      <w:r w:rsidR="00522C78">
        <w:rPr>
          <w:sz w:val="16"/>
          <w:szCs w:val="16"/>
        </w:rPr>
        <w:t xml:space="preserve">end items, components, </w:t>
      </w:r>
      <w:r w:rsidR="00D105EB">
        <w:rPr>
          <w:sz w:val="16"/>
          <w:szCs w:val="16"/>
        </w:rPr>
        <w:t xml:space="preserve">subcomponents, </w:t>
      </w:r>
      <w:r w:rsidR="00522C78">
        <w:rPr>
          <w:sz w:val="16"/>
          <w:szCs w:val="16"/>
        </w:rPr>
        <w:t>parts, or assemblies that contain them</w:t>
      </w:r>
      <w:r w:rsidRPr="00D64D0A">
        <w:rPr>
          <w:sz w:val="16"/>
          <w:szCs w:val="16"/>
        </w:rPr>
        <w:t>.</w:t>
      </w:r>
    </w:p>
    <w:p w14:paraId="32B78FB5" w14:textId="77777777" w:rsidR="00E611B5" w:rsidRPr="00D64D0A" w:rsidRDefault="00522C78" w:rsidP="00655A6F">
      <w:pPr>
        <w:pStyle w:val="ListParagraph"/>
        <w:widowControl/>
        <w:numPr>
          <w:ilvl w:val="0"/>
          <w:numId w:val="24"/>
        </w:numPr>
        <w:spacing w:before="120" w:after="120"/>
        <w:ind w:left="0" w:firstLine="0"/>
        <w:contextualSpacing w:val="0"/>
        <w:jc w:val="both"/>
        <w:rPr>
          <w:sz w:val="16"/>
          <w:szCs w:val="16"/>
        </w:rPr>
      </w:pPr>
      <w:r w:rsidRPr="00885871">
        <w:rPr>
          <w:sz w:val="16"/>
          <w:szCs w:val="16"/>
          <w:u w:val="single"/>
        </w:rPr>
        <w:t>Electronic Part</w:t>
      </w:r>
      <w:r>
        <w:rPr>
          <w:sz w:val="16"/>
          <w:szCs w:val="16"/>
        </w:rPr>
        <w:t xml:space="preserve"> – An integrated circuit, a discrete electronic component (including, but not li</w:t>
      </w:r>
      <w:r w:rsidR="00E611B5">
        <w:rPr>
          <w:sz w:val="16"/>
          <w:szCs w:val="16"/>
        </w:rPr>
        <w:t>mited to, a transistor, capacitor</w:t>
      </w:r>
      <w:r>
        <w:rPr>
          <w:sz w:val="16"/>
          <w:szCs w:val="16"/>
        </w:rPr>
        <w:t>, resistor, or diode</w:t>
      </w:r>
      <w:r w:rsidR="00E611B5">
        <w:rPr>
          <w:sz w:val="16"/>
          <w:szCs w:val="16"/>
        </w:rPr>
        <w:t xml:space="preserve">) or a circuit assembly, </w:t>
      </w:r>
      <w:proofErr w:type="gramStart"/>
      <w:r w:rsidR="00E611B5">
        <w:rPr>
          <w:sz w:val="16"/>
          <w:szCs w:val="16"/>
        </w:rPr>
        <w:t>and also</w:t>
      </w:r>
      <w:proofErr w:type="gramEnd"/>
      <w:r w:rsidR="00E611B5">
        <w:rPr>
          <w:sz w:val="16"/>
          <w:szCs w:val="16"/>
        </w:rPr>
        <w:t xml:space="preserve"> includes embedded software or firmware.</w:t>
      </w:r>
    </w:p>
    <w:p w14:paraId="4710E70C" w14:textId="77777777" w:rsidR="00630C93"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lastRenderedPageBreak/>
        <w:t>Non-Franchised Source</w:t>
      </w:r>
      <w:r w:rsidRPr="00D64D0A">
        <w:rPr>
          <w:sz w:val="16"/>
          <w:szCs w:val="16"/>
        </w:rPr>
        <w:t xml:space="preserve"> – Any source that is not authorized by the OEM or OCM to sell its product lines.  Non-</w:t>
      </w:r>
      <w:r w:rsidR="00CD16F0">
        <w:rPr>
          <w:sz w:val="16"/>
          <w:szCs w:val="16"/>
        </w:rPr>
        <w:t>F</w:t>
      </w:r>
      <w:r w:rsidRPr="00D64D0A">
        <w:rPr>
          <w:sz w:val="16"/>
          <w:szCs w:val="16"/>
        </w:rPr>
        <w:t xml:space="preserve">ranchised </w:t>
      </w:r>
      <w:r w:rsidR="00CD16F0">
        <w:rPr>
          <w:sz w:val="16"/>
          <w:szCs w:val="16"/>
        </w:rPr>
        <w:t>S</w:t>
      </w:r>
      <w:r w:rsidRPr="00D64D0A">
        <w:rPr>
          <w:sz w:val="16"/>
          <w:szCs w:val="16"/>
        </w:rPr>
        <w:t>ources may also be referred to as brokers or independent distributors.</w:t>
      </w:r>
    </w:p>
    <w:p w14:paraId="6E7C9E75" w14:textId="77777777" w:rsidR="00CE4806" w:rsidRDefault="00CE4806" w:rsidP="00655A6F">
      <w:pPr>
        <w:pStyle w:val="ListParagraph"/>
        <w:widowControl/>
        <w:numPr>
          <w:ilvl w:val="0"/>
          <w:numId w:val="24"/>
        </w:numPr>
        <w:spacing w:before="120" w:after="120"/>
        <w:ind w:left="0" w:firstLine="0"/>
        <w:contextualSpacing w:val="0"/>
        <w:jc w:val="both"/>
        <w:rPr>
          <w:sz w:val="16"/>
          <w:szCs w:val="16"/>
        </w:rPr>
      </w:pPr>
      <w:r w:rsidRPr="00172207">
        <w:rPr>
          <w:sz w:val="16"/>
          <w:szCs w:val="16"/>
          <w:u w:val="single"/>
        </w:rPr>
        <w:t>Obsolete Electronic Part</w:t>
      </w:r>
      <w:r>
        <w:rPr>
          <w:sz w:val="16"/>
          <w:szCs w:val="16"/>
        </w:rPr>
        <w:t xml:space="preserve"> – Any Electronic Part that is no longer in production by the OCM or OEM or an aftermarket manufacturer that has been provided express written authorization from the current design activity or OCM or OEM.</w:t>
      </w:r>
    </w:p>
    <w:p w14:paraId="3DD7EC4F" w14:textId="77777777" w:rsidR="00522C78" w:rsidRPr="00D64D0A" w:rsidRDefault="00522C78"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OCM or OEM</w:t>
      </w:r>
      <w:r w:rsidRPr="00D64D0A">
        <w:rPr>
          <w:sz w:val="16"/>
          <w:szCs w:val="16"/>
        </w:rPr>
        <w:t>– An organization that designs and/or engineers a part or equipment and is pursuing or has obtained the intellectual property rights to that part or equipment.</w:t>
      </w:r>
    </w:p>
    <w:p w14:paraId="1F916BA4" w14:textId="77777777"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 xml:space="preserve">Suspect Counterfeit </w:t>
      </w:r>
      <w:r w:rsidR="00924414">
        <w:rPr>
          <w:sz w:val="16"/>
          <w:szCs w:val="16"/>
          <w:u w:val="single"/>
        </w:rPr>
        <w:t xml:space="preserve">Electronic </w:t>
      </w:r>
      <w:r w:rsidRPr="00D64D0A">
        <w:rPr>
          <w:sz w:val="16"/>
          <w:szCs w:val="16"/>
          <w:u w:val="single"/>
        </w:rPr>
        <w:t>Part</w:t>
      </w:r>
      <w:r w:rsidRPr="00D64D0A">
        <w:rPr>
          <w:sz w:val="16"/>
          <w:szCs w:val="16"/>
        </w:rPr>
        <w:t xml:space="preserve"> –</w:t>
      </w:r>
      <w:r w:rsidR="00CE4806">
        <w:rPr>
          <w:sz w:val="16"/>
          <w:szCs w:val="16"/>
        </w:rPr>
        <w:t xml:space="preserve">A Suspect Counterfeit Electronic Part includes any Electronic Parts </w:t>
      </w:r>
      <w:r w:rsidRPr="00D64D0A">
        <w:rPr>
          <w:sz w:val="16"/>
          <w:szCs w:val="16"/>
        </w:rPr>
        <w:t xml:space="preserve">that Buyer becomes aware, or has reason to suspect, </w:t>
      </w:r>
      <w:r w:rsidR="00975D20">
        <w:rPr>
          <w:sz w:val="16"/>
          <w:szCs w:val="16"/>
        </w:rPr>
        <w:t xml:space="preserve">through credible evidence </w:t>
      </w:r>
      <w:r w:rsidR="00CE4806">
        <w:rPr>
          <w:sz w:val="16"/>
          <w:szCs w:val="16"/>
        </w:rPr>
        <w:t xml:space="preserve">(including, but not limited to, visual inspection or testing) </w:t>
      </w:r>
      <w:r w:rsidR="00AD2900">
        <w:rPr>
          <w:sz w:val="16"/>
          <w:szCs w:val="16"/>
        </w:rPr>
        <w:t xml:space="preserve">that </w:t>
      </w:r>
      <w:r w:rsidR="00CE4806">
        <w:rPr>
          <w:sz w:val="16"/>
          <w:szCs w:val="16"/>
        </w:rPr>
        <w:t xml:space="preserve">provides reasonable doubt </w:t>
      </w:r>
      <w:r w:rsidR="00AD2900">
        <w:rPr>
          <w:sz w:val="16"/>
          <w:szCs w:val="16"/>
        </w:rPr>
        <w:t xml:space="preserve">about whether the </w:t>
      </w:r>
      <w:r w:rsidR="00CE4806">
        <w:rPr>
          <w:sz w:val="16"/>
          <w:szCs w:val="16"/>
        </w:rPr>
        <w:t xml:space="preserve">Electronic Part is Authentic.  </w:t>
      </w:r>
      <w:r w:rsidRPr="00D64D0A">
        <w:rPr>
          <w:sz w:val="16"/>
          <w:szCs w:val="16"/>
        </w:rPr>
        <w:t xml:space="preserve">If any individual part from a lot is determined to be counterfeit or suspect </w:t>
      </w:r>
      <w:proofErr w:type="gramStart"/>
      <w:r w:rsidRPr="00D64D0A">
        <w:rPr>
          <w:sz w:val="16"/>
          <w:szCs w:val="16"/>
        </w:rPr>
        <w:t xml:space="preserve">counterfeit, </w:t>
      </w:r>
      <w:r w:rsidR="00B078D5">
        <w:rPr>
          <w:sz w:val="16"/>
          <w:szCs w:val="16"/>
        </w:rPr>
        <w:t>or</w:t>
      </w:r>
      <w:proofErr w:type="gramEnd"/>
      <w:r w:rsidR="00B078D5">
        <w:rPr>
          <w:sz w:val="16"/>
          <w:szCs w:val="16"/>
        </w:rPr>
        <w:t xml:space="preserve"> is an Obsolete Electronic Part or provided by a Non-Franchised Source, then </w:t>
      </w:r>
      <w:r w:rsidRPr="00D64D0A">
        <w:rPr>
          <w:sz w:val="16"/>
          <w:szCs w:val="16"/>
        </w:rPr>
        <w:t>the entire lot of parts will be considered to be suspect counterfeit.</w:t>
      </w:r>
    </w:p>
    <w:p w14:paraId="28DB3D5C" w14:textId="77777777" w:rsidR="00630C93" w:rsidRPr="00D64D0A" w:rsidRDefault="00AA3034" w:rsidP="00655A6F">
      <w:pPr>
        <w:pStyle w:val="ListParagraph"/>
        <w:widowControl/>
        <w:numPr>
          <w:ilvl w:val="0"/>
          <w:numId w:val="29"/>
        </w:numPr>
        <w:spacing w:before="120" w:after="120"/>
        <w:ind w:left="0" w:firstLine="0"/>
        <w:contextualSpacing w:val="0"/>
        <w:jc w:val="both"/>
        <w:rPr>
          <w:sz w:val="16"/>
          <w:szCs w:val="16"/>
        </w:rPr>
      </w:pPr>
      <w:r w:rsidRPr="00D64D0A">
        <w:rPr>
          <w:sz w:val="16"/>
          <w:szCs w:val="16"/>
        </w:rPr>
        <w:t>Terms and Conditions:</w:t>
      </w:r>
    </w:p>
    <w:p w14:paraId="7DCDB089" w14:textId="77777777"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Seller represents and warrants that only new and </w:t>
      </w:r>
      <w:r w:rsidR="00CD16F0">
        <w:rPr>
          <w:sz w:val="16"/>
          <w:szCs w:val="16"/>
        </w:rPr>
        <w:t>A</w:t>
      </w:r>
      <w:r w:rsidRPr="00D64D0A">
        <w:rPr>
          <w:sz w:val="16"/>
          <w:szCs w:val="16"/>
        </w:rPr>
        <w:t xml:space="preserve">uthentic materials are used in Contract Work delivered to Buyer and that the Contract Work delivered contains no Counterfeit </w:t>
      </w:r>
      <w:r w:rsidR="00924414">
        <w:rPr>
          <w:sz w:val="16"/>
          <w:szCs w:val="16"/>
        </w:rPr>
        <w:t xml:space="preserve">Electronic </w:t>
      </w:r>
      <w:r w:rsidRPr="00D64D0A">
        <w:rPr>
          <w:sz w:val="16"/>
          <w:szCs w:val="16"/>
        </w:rPr>
        <w:t xml:space="preserve">Parts.  No material, part, or component other than a new and </w:t>
      </w:r>
      <w:r w:rsidR="00CD16F0">
        <w:rPr>
          <w:sz w:val="16"/>
          <w:szCs w:val="16"/>
        </w:rPr>
        <w:t>A</w:t>
      </w:r>
      <w:r w:rsidRPr="00D64D0A">
        <w:rPr>
          <w:sz w:val="16"/>
          <w:szCs w:val="16"/>
        </w:rPr>
        <w:t>uthentic part is to be used unless approved in adva</w:t>
      </w:r>
      <w:r w:rsidR="0003709B" w:rsidRPr="00D64D0A">
        <w:rPr>
          <w:sz w:val="16"/>
          <w:szCs w:val="16"/>
        </w:rPr>
        <w:t>nce in writing by the Procurement</w:t>
      </w:r>
      <w:r w:rsidRPr="00D64D0A">
        <w:rPr>
          <w:sz w:val="16"/>
          <w:szCs w:val="16"/>
        </w:rPr>
        <w:t xml:space="preserve"> Representative.  To further mitigate the possibility of the inadvertent use of Counterfeit </w:t>
      </w:r>
      <w:r w:rsidR="00924414">
        <w:rPr>
          <w:sz w:val="16"/>
          <w:szCs w:val="16"/>
        </w:rPr>
        <w:t xml:space="preserve">Electronic </w:t>
      </w:r>
      <w:r w:rsidRPr="00D64D0A">
        <w:rPr>
          <w:sz w:val="16"/>
          <w:szCs w:val="16"/>
        </w:rPr>
        <w:t xml:space="preserve">Parts, Seller shall only purchase </w:t>
      </w:r>
      <w:r w:rsidR="00CD16F0">
        <w:rPr>
          <w:sz w:val="16"/>
          <w:szCs w:val="16"/>
        </w:rPr>
        <w:t>A</w:t>
      </w:r>
      <w:r w:rsidRPr="00D64D0A">
        <w:rPr>
          <w:sz w:val="16"/>
          <w:szCs w:val="16"/>
        </w:rPr>
        <w:t>uthentic parts/components directly from th</w:t>
      </w:r>
      <w:r w:rsidR="004153AE" w:rsidRPr="00D64D0A">
        <w:rPr>
          <w:sz w:val="16"/>
          <w:szCs w:val="16"/>
        </w:rPr>
        <w:t xml:space="preserve">e OEMs, OCMs or through </w:t>
      </w:r>
      <w:r w:rsidR="00CD16F0">
        <w:rPr>
          <w:sz w:val="16"/>
          <w:szCs w:val="16"/>
        </w:rPr>
        <w:t>A</w:t>
      </w:r>
      <w:r w:rsidRPr="00D64D0A">
        <w:rPr>
          <w:sz w:val="16"/>
          <w:szCs w:val="16"/>
        </w:rPr>
        <w:t xml:space="preserve">uthorized </w:t>
      </w:r>
      <w:r w:rsidR="00CD16F0">
        <w:rPr>
          <w:sz w:val="16"/>
          <w:szCs w:val="16"/>
        </w:rPr>
        <w:t>D</w:t>
      </w:r>
      <w:r w:rsidRPr="00D64D0A">
        <w:rPr>
          <w:sz w:val="16"/>
          <w:szCs w:val="16"/>
        </w:rPr>
        <w:t>ealers</w:t>
      </w:r>
      <w:r w:rsidR="004153AE" w:rsidRPr="00D64D0A">
        <w:rPr>
          <w:sz w:val="16"/>
          <w:szCs w:val="16"/>
        </w:rPr>
        <w:t xml:space="preserve"> of the OEM/OCM</w:t>
      </w:r>
      <w:r w:rsidRPr="00D64D0A">
        <w:rPr>
          <w:sz w:val="16"/>
          <w:szCs w:val="16"/>
        </w:rPr>
        <w:t xml:space="preserve">.  Seller represents and warrants that all parts/components delivered under </w:t>
      </w:r>
      <w:r w:rsidR="001657A6">
        <w:rPr>
          <w:sz w:val="16"/>
          <w:szCs w:val="16"/>
        </w:rPr>
        <w:t>the Contract</w:t>
      </w:r>
      <w:r w:rsidRPr="00D64D0A">
        <w:rPr>
          <w:sz w:val="16"/>
          <w:szCs w:val="16"/>
        </w:rPr>
        <w:t xml:space="preserve"> are traceable back to the OEM/OCM.  Seller must maintain and make available to</w:t>
      </w:r>
      <w:r w:rsidR="00674BB3" w:rsidRPr="00D64D0A">
        <w:rPr>
          <w:sz w:val="16"/>
          <w:szCs w:val="16"/>
        </w:rPr>
        <w:t xml:space="preserve"> </w:t>
      </w:r>
      <w:r w:rsidRPr="00D64D0A">
        <w:rPr>
          <w:sz w:val="16"/>
          <w:szCs w:val="16"/>
        </w:rPr>
        <w:t>Buyer, at</w:t>
      </w:r>
      <w:r w:rsidR="00674BB3" w:rsidRPr="00D64D0A">
        <w:rPr>
          <w:sz w:val="16"/>
          <w:szCs w:val="16"/>
        </w:rPr>
        <w:t xml:space="preserve"> </w:t>
      </w:r>
      <w:r w:rsidRPr="00D64D0A">
        <w:rPr>
          <w:sz w:val="16"/>
          <w:szCs w:val="16"/>
        </w:rPr>
        <w:t>Buyer’s request, OEM/OCM documentation that authenticates traceability of the parts/components to the applicable OEM/OCM.  Purchase of parts/components from Non-Franchised Sources is not authorized unless first approved in writing by</w:t>
      </w:r>
      <w:r w:rsidR="00674BB3" w:rsidRPr="00D64D0A">
        <w:rPr>
          <w:sz w:val="16"/>
          <w:szCs w:val="16"/>
        </w:rPr>
        <w:t xml:space="preserve"> </w:t>
      </w:r>
      <w:r w:rsidRPr="00D64D0A">
        <w:rPr>
          <w:sz w:val="16"/>
          <w:szCs w:val="16"/>
        </w:rPr>
        <w:t xml:space="preserve">Buyer.  Seller must present complete and compelling support for its request and include in its request all actions to ensure the parts/components thus procured are legitimate parts.  </w:t>
      </w:r>
      <w:r w:rsidR="0003709B" w:rsidRPr="00D64D0A">
        <w:rPr>
          <w:sz w:val="16"/>
          <w:szCs w:val="16"/>
        </w:rPr>
        <w:t>The Procurement</w:t>
      </w:r>
      <w:r w:rsidRPr="00D64D0A">
        <w:rPr>
          <w:sz w:val="16"/>
          <w:szCs w:val="16"/>
        </w:rPr>
        <w:t xml:space="preserve"> Representative’s approval of Seller’s request(s) does not relieve Seller’s responsibility to comply with all Contract requirements, including the representations and warranties in this paragraph.</w:t>
      </w:r>
    </w:p>
    <w:p w14:paraId="56FA67DC" w14:textId="77777777"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Seller shall maintain a documented system (policy, procedure, or other documented approach) that provides for prior notification and </w:t>
      </w:r>
      <w:r w:rsidR="0003709B" w:rsidRPr="00D64D0A">
        <w:rPr>
          <w:sz w:val="16"/>
          <w:szCs w:val="16"/>
        </w:rPr>
        <w:t>the Procurement</w:t>
      </w:r>
      <w:r w:rsidRPr="00D64D0A">
        <w:rPr>
          <w:sz w:val="16"/>
          <w:szCs w:val="16"/>
        </w:rPr>
        <w:t xml:space="preserve"> Representative’s approval before parts/components are procured from sources other than OEMs/OCMs or the OEM’s/OCM’s </w:t>
      </w:r>
      <w:r w:rsidR="00CD16F0">
        <w:rPr>
          <w:sz w:val="16"/>
          <w:szCs w:val="16"/>
        </w:rPr>
        <w:t>A</w:t>
      </w:r>
      <w:r w:rsidRPr="00D64D0A">
        <w:rPr>
          <w:sz w:val="16"/>
          <w:szCs w:val="16"/>
        </w:rPr>
        <w:t xml:space="preserve">uthorized </w:t>
      </w:r>
      <w:r w:rsidR="00CD16F0">
        <w:rPr>
          <w:sz w:val="16"/>
          <w:szCs w:val="16"/>
        </w:rPr>
        <w:t>D</w:t>
      </w:r>
      <w:r w:rsidRPr="00D64D0A">
        <w:rPr>
          <w:sz w:val="16"/>
          <w:szCs w:val="16"/>
        </w:rPr>
        <w:t>ealers.  Seller shall provide copies of such documentation for its system for</w:t>
      </w:r>
      <w:r w:rsidR="00674BB3" w:rsidRPr="00D64D0A">
        <w:rPr>
          <w:sz w:val="16"/>
          <w:szCs w:val="16"/>
        </w:rPr>
        <w:t xml:space="preserve"> </w:t>
      </w:r>
      <w:r w:rsidRPr="00D64D0A">
        <w:rPr>
          <w:sz w:val="16"/>
          <w:szCs w:val="16"/>
        </w:rPr>
        <w:t>Buyer’s inspection upon</w:t>
      </w:r>
      <w:r w:rsidR="00674BB3" w:rsidRPr="00D64D0A">
        <w:rPr>
          <w:sz w:val="16"/>
          <w:szCs w:val="16"/>
        </w:rPr>
        <w:t xml:space="preserve"> </w:t>
      </w:r>
      <w:r w:rsidRPr="00D64D0A">
        <w:rPr>
          <w:sz w:val="16"/>
          <w:szCs w:val="16"/>
        </w:rPr>
        <w:t>Buyer’s request.</w:t>
      </w:r>
    </w:p>
    <w:p w14:paraId="5F6F58EF" w14:textId="77777777" w:rsidR="00630C93" w:rsidRPr="00B127C8" w:rsidRDefault="00AA3034" w:rsidP="00655A6F">
      <w:pPr>
        <w:pStyle w:val="ListParagraph"/>
        <w:widowControl/>
        <w:numPr>
          <w:ilvl w:val="0"/>
          <w:numId w:val="25"/>
        </w:numPr>
        <w:spacing w:before="120" w:after="120"/>
        <w:ind w:left="0" w:firstLine="0"/>
        <w:contextualSpacing w:val="0"/>
        <w:jc w:val="both"/>
        <w:rPr>
          <w:sz w:val="16"/>
          <w:szCs w:val="16"/>
        </w:rPr>
      </w:pPr>
      <w:r w:rsidRPr="00804380">
        <w:rPr>
          <w:sz w:val="16"/>
          <w:szCs w:val="16"/>
        </w:rPr>
        <w:t>Seller must maintain a</w:t>
      </w:r>
      <w:r w:rsidR="00172207" w:rsidRPr="00804380">
        <w:rPr>
          <w:sz w:val="16"/>
          <w:szCs w:val="16"/>
        </w:rPr>
        <w:t>n acceptable</w:t>
      </w:r>
      <w:r w:rsidRPr="00804380">
        <w:rPr>
          <w:sz w:val="16"/>
          <w:szCs w:val="16"/>
        </w:rPr>
        <w:t xml:space="preserve"> </w:t>
      </w:r>
      <w:r w:rsidR="00172207" w:rsidRPr="00804380">
        <w:rPr>
          <w:sz w:val="16"/>
          <w:szCs w:val="16"/>
        </w:rPr>
        <w:t>C</w:t>
      </w:r>
      <w:r w:rsidRPr="00804380">
        <w:rPr>
          <w:sz w:val="16"/>
          <w:szCs w:val="16"/>
        </w:rPr>
        <w:t xml:space="preserve">ounterfeit </w:t>
      </w:r>
      <w:r w:rsidR="00172207" w:rsidRPr="00804380">
        <w:rPr>
          <w:sz w:val="16"/>
          <w:szCs w:val="16"/>
        </w:rPr>
        <w:t xml:space="preserve">Electronic Part </w:t>
      </w:r>
      <w:r w:rsidRPr="00804380">
        <w:rPr>
          <w:sz w:val="16"/>
          <w:szCs w:val="16"/>
        </w:rPr>
        <w:t xml:space="preserve">detection </w:t>
      </w:r>
      <w:r w:rsidR="00172207" w:rsidRPr="00804380">
        <w:rPr>
          <w:sz w:val="16"/>
          <w:szCs w:val="16"/>
        </w:rPr>
        <w:t xml:space="preserve">and </w:t>
      </w:r>
      <w:r w:rsidR="00172207" w:rsidRPr="00B127C8">
        <w:rPr>
          <w:sz w:val="16"/>
          <w:szCs w:val="16"/>
        </w:rPr>
        <w:t xml:space="preserve">avoidance system </w:t>
      </w:r>
      <w:r w:rsidRPr="00B127C8">
        <w:rPr>
          <w:sz w:val="16"/>
          <w:szCs w:val="16"/>
        </w:rPr>
        <w:t xml:space="preserve">that complies with </w:t>
      </w:r>
      <w:r w:rsidR="00172207" w:rsidRPr="00B127C8">
        <w:rPr>
          <w:sz w:val="16"/>
          <w:szCs w:val="16"/>
        </w:rPr>
        <w:t xml:space="preserve">DFARS 252.246-7007 (Contractor Counterfeit Electronic Part Detection and Avoidance System) and </w:t>
      </w:r>
      <w:r w:rsidRPr="00B127C8">
        <w:rPr>
          <w:sz w:val="16"/>
          <w:szCs w:val="16"/>
        </w:rPr>
        <w:t>SAE standard AS5553, Counterfeit Electronic Parts, Avoidance, Detection, Mitigation, and Disposition.</w:t>
      </w:r>
    </w:p>
    <w:p w14:paraId="4DB3A5E2" w14:textId="77777777"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If it is determined that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were delivered to Buyer by Seller, the </w:t>
      </w:r>
      <w:r w:rsidR="00924414">
        <w:rPr>
          <w:sz w:val="16"/>
          <w:szCs w:val="16"/>
        </w:rPr>
        <w:t>S</w:t>
      </w:r>
      <w:r w:rsidRPr="00D64D0A">
        <w:rPr>
          <w:sz w:val="16"/>
          <w:szCs w:val="16"/>
        </w:rPr>
        <w:t xml:space="preserve">uspect </w:t>
      </w:r>
      <w:r w:rsidR="00D56D8B">
        <w:rPr>
          <w:sz w:val="16"/>
          <w:szCs w:val="16"/>
        </w:rPr>
        <w:t xml:space="preserve">Counterfeit Electronic Parts or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will not be returned to Seller or the supplier.  Buyer reserves the right to quarantine </w:t>
      </w:r>
      <w:proofErr w:type="gramStart"/>
      <w:r w:rsidRPr="00D64D0A">
        <w:rPr>
          <w:sz w:val="16"/>
          <w:szCs w:val="16"/>
        </w:rPr>
        <w:t>any and all</w:t>
      </w:r>
      <w:proofErr w:type="gramEnd"/>
      <w:r w:rsidRPr="00D64D0A">
        <w:rPr>
          <w:sz w:val="16"/>
          <w:szCs w:val="16"/>
        </w:rPr>
        <w:t xml:space="preserve">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it receives and to notify the Government Industry Data Exchange Program (“GIDEP”) and other relevant government agencies.  Seller shall promptly reimburse Buyer for the full cost of the </w:t>
      </w:r>
      <w:r w:rsidR="00885871">
        <w:rPr>
          <w:sz w:val="16"/>
          <w:szCs w:val="16"/>
        </w:rPr>
        <w:t xml:space="preserve">Counterfeit Electronic Parts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and Seller assumes responsibility and liability for all costs associated with the delivery of </w:t>
      </w:r>
      <w:r w:rsidR="00885871">
        <w:rPr>
          <w:sz w:val="16"/>
          <w:szCs w:val="16"/>
        </w:rPr>
        <w:t xml:space="preserve">Counterfeit Electronic Parts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including, but not limited to, costs for identification, testing, and any corrective action required to remove and replace the </w:t>
      </w:r>
      <w:r w:rsidR="00885871">
        <w:rPr>
          <w:sz w:val="16"/>
          <w:szCs w:val="16"/>
        </w:rPr>
        <w:t xml:space="preserve">Counterfeit Electronic Parts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art</w:t>
      </w:r>
      <w:r w:rsidR="00A77351" w:rsidRPr="00D64D0A">
        <w:rPr>
          <w:sz w:val="16"/>
          <w:szCs w:val="16"/>
        </w:rPr>
        <w:t>s.  The remedies in this Clause</w:t>
      </w:r>
      <w:r w:rsidRPr="00D64D0A">
        <w:rPr>
          <w:sz w:val="16"/>
          <w:szCs w:val="16"/>
        </w:rPr>
        <w:t xml:space="preserve"> shall apply regardless of whether </w:t>
      </w:r>
      <w:r w:rsidR="00DE238F" w:rsidRPr="00D64D0A">
        <w:rPr>
          <w:sz w:val="16"/>
          <w:szCs w:val="16"/>
        </w:rPr>
        <w:t>the warranty period or Guaranty P</w:t>
      </w:r>
      <w:r w:rsidRPr="00D64D0A">
        <w:rPr>
          <w:sz w:val="16"/>
          <w:szCs w:val="16"/>
        </w:rPr>
        <w:t xml:space="preserve">eriod has </w:t>
      </w:r>
      <w:proofErr w:type="gramStart"/>
      <w:r w:rsidRPr="00D64D0A">
        <w:rPr>
          <w:sz w:val="16"/>
          <w:szCs w:val="16"/>
        </w:rPr>
        <w:t>ended, and</w:t>
      </w:r>
      <w:proofErr w:type="gramEnd"/>
      <w:r w:rsidRPr="00D64D0A">
        <w:rPr>
          <w:sz w:val="16"/>
          <w:szCs w:val="16"/>
        </w:rPr>
        <w:t xml:space="preserve"> are in addition to any remedies available at law or in equity.</w:t>
      </w:r>
    </w:p>
    <w:p w14:paraId="7FEFBFDD" w14:textId="77777777"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If the procurement of materials under </w:t>
      </w:r>
      <w:r w:rsidR="001657A6">
        <w:rPr>
          <w:sz w:val="16"/>
          <w:szCs w:val="16"/>
        </w:rPr>
        <w:t>the Contract</w:t>
      </w:r>
      <w:r w:rsidRPr="00D64D0A">
        <w:rPr>
          <w:sz w:val="16"/>
          <w:szCs w:val="16"/>
        </w:rPr>
        <w:t xml:space="preserve"> is pursuant to, or in support of, a contract, subcontract, or task order for delivery of goods or services to the Government, the making of a materially false, fictitious, or fraudulent statement, representation or claim or the falsification or concealment of a material fact in connection with </w:t>
      </w:r>
      <w:r w:rsidR="001657A6">
        <w:rPr>
          <w:sz w:val="16"/>
          <w:szCs w:val="16"/>
        </w:rPr>
        <w:t>the Contract</w:t>
      </w:r>
      <w:r w:rsidRPr="00D64D0A">
        <w:rPr>
          <w:sz w:val="16"/>
          <w:szCs w:val="16"/>
        </w:rPr>
        <w:t xml:space="preserve"> may be punishable, as a federal felony, by up to </w:t>
      </w:r>
      <w:r w:rsidR="00172207">
        <w:rPr>
          <w:sz w:val="16"/>
          <w:szCs w:val="16"/>
        </w:rPr>
        <w:t>5</w:t>
      </w:r>
      <w:r w:rsidRPr="00D64D0A">
        <w:rPr>
          <w:sz w:val="16"/>
          <w:szCs w:val="16"/>
        </w:rPr>
        <w:t xml:space="preserve"> years’ imprisonment and/or substantial monetary fines.  In addition, trafficking in counterfeit goods or services, to include military goods or services, constitutes a federal felony offense, punishable by up to life imprisonment and a fine of fifteen million dollars.</w:t>
      </w:r>
    </w:p>
    <w:p w14:paraId="2BA08FA7" w14:textId="77777777" w:rsidR="00630C93"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Seller shall flow the requirements of this </w:t>
      </w:r>
      <w:r w:rsidR="00BD0714" w:rsidRPr="00D64D0A">
        <w:rPr>
          <w:sz w:val="16"/>
          <w:szCs w:val="16"/>
        </w:rPr>
        <w:t xml:space="preserve">Clause </w:t>
      </w:r>
      <w:r w:rsidRPr="00D64D0A">
        <w:rPr>
          <w:sz w:val="16"/>
          <w:szCs w:val="16"/>
        </w:rPr>
        <w:t xml:space="preserve">(“Counterfeit Electronic Parts Prevention”) to its Suppliers </w:t>
      </w:r>
      <w:r w:rsidR="00BD0714" w:rsidRPr="00D64D0A">
        <w:rPr>
          <w:sz w:val="16"/>
          <w:szCs w:val="16"/>
        </w:rPr>
        <w:t xml:space="preserve">at any tier who render performance or supplies to be used in support of </w:t>
      </w:r>
      <w:r w:rsidR="001657A6">
        <w:rPr>
          <w:sz w:val="16"/>
          <w:szCs w:val="16"/>
        </w:rPr>
        <w:t>the Contract</w:t>
      </w:r>
      <w:r w:rsidR="00172207">
        <w:rPr>
          <w:sz w:val="16"/>
          <w:szCs w:val="16"/>
        </w:rPr>
        <w:t>, even if Seller itself or its Suppliers are (i) exempt from Cost Accounting Standards; (ii) are a small business; or (iii) offer commercial items for Electronic Parts or assemblies containing Electronic Parts</w:t>
      </w:r>
      <w:r w:rsidRPr="00D64D0A">
        <w:rPr>
          <w:sz w:val="16"/>
          <w:szCs w:val="16"/>
        </w:rPr>
        <w:t>.</w:t>
      </w:r>
      <w:r w:rsidR="00997B0E">
        <w:rPr>
          <w:sz w:val="16"/>
          <w:szCs w:val="16"/>
        </w:rPr>
        <w:t xml:space="preserve">  </w:t>
      </w:r>
    </w:p>
    <w:p w14:paraId="49B3B1A4" w14:textId="77777777" w:rsidR="008977C7" w:rsidRDefault="006073FB" w:rsidP="00655A6F">
      <w:pPr>
        <w:pStyle w:val="ListParagraph"/>
        <w:widowControl/>
        <w:numPr>
          <w:ilvl w:val="0"/>
          <w:numId w:val="25"/>
        </w:numPr>
        <w:spacing w:before="120" w:after="120"/>
        <w:ind w:left="0" w:firstLine="0"/>
        <w:contextualSpacing w:val="0"/>
        <w:jc w:val="both"/>
        <w:rPr>
          <w:sz w:val="16"/>
          <w:szCs w:val="16"/>
        </w:rPr>
      </w:pPr>
      <w:r>
        <w:rPr>
          <w:sz w:val="16"/>
          <w:szCs w:val="16"/>
        </w:rPr>
        <w:t>Seller agrees to provide</w:t>
      </w:r>
      <w:r w:rsidR="008977C7">
        <w:rPr>
          <w:sz w:val="16"/>
          <w:szCs w:val="16"/>
        </w:rPr>
        <w:t xml:space="preserve"> re</w:t>
      </w:r>
      <w:r>
        <w:rPr>
          <w:sz w:val="16"/>
          <w:szCs w:val="16"/>
        </w:rPr>
        <w:t>cords, including traceability records, to Buyer to substantiate Seller’s compliance</w:t>
      </w:r>
      <w:r w:rsidR="00172207">
        <w:rPr>
          <w:sz w:val="16"/>
          <w:szCs w:val="16"/>
        </w:rPr>
        <w:t xml:space="preserve"> upon Buyer’s request</w:t>
      </w:r>
      <w:r>
        <w:rPr>
          <w:sz w:val="16"/>
          <w:szCs w:val="16"/>
        </w:rPr>
        <w:t>.</w:t>
      </w:r>
      <w:r w:rsidR="00172207">
        <w:rPr>
          <w:sz w:val="16"/>
          <w:szCs w:val="16"/>
        </w:rPr>
        <w:t xml:space="preserve">  Seller agrees to cooperate in good faith in the event Buyer or Buyer’s customers have a need to audit Seller’s compliance.</w:t>
      </w:r>
    </w:p>
    <w:p w14:paraId="0DB2AE5B" w14:textId="77777777" w:rsidR="006073FB" w:rsidRPr="00172207" w:rsidRDefault="006073FB" w:rsidP="0032470F">
      <w:pPr>
        <w:widowControl/>
        <w:spacing w:before="120" w:after="120"/>
        <w:jc w:val="both"/>
        <w:rPr>
          <w:sz w:val="16"/>
          <w:szCs w:val="16"/>
        </w:rPr>
      </w:pPr>
      <w:r w:rsidRPr="00172207">
        <w:rPr>
          <w:sz w:val="16"/>
          <w:szCs w:val="16"/>
        </w:rPr>
        <w:t xml:space="preserve">Seller agrees to maintain all necessary records related to Seller’s compliance with this Clause for a minimum of </w:t>
      </w:r>
      <w:r w:rsidR="000308B4">
        <w:rPr>
          <w:sz w:val="16"/>
          <w:szCs w:val="16"/>
        </w:rPr>
        <w:t>10</w:t>
      </w:r>
      <w:r w:rsidRPr="00172207">
        <w:rPr>
          <w:sz w:val="16"/>
          <w:szCs w:val="16"/>
        </w:rPr>
        <w:t xml:space="preserve"> years after the Contract Work has been delivered.</w:t>
      </w:r>
    </w:p>
    <w:p w14:paraId="1AD7A15E" w14:textId="77777777" w:rsidR="002F24C2" w:rsidRPr="00D64D0A" w:rsidRDefault="00595622" w:rsidP="0032470F">
      <w:pPr>
        <w:pStyle w:val="Heading2"/>
        <w:keepNext w:val="0"/>
        <w:widowControl/>
        <w:spacing w:before="120" w:after="120"/>
        <w:jc w:val="left"/>
        <w:rPr>
          <w:i w:val="0"/>
          <w:sz w:val="16"/>
          <w:szCs w:val="16"/>
        </w:rPr>
      </w:pPr>
      <w:r w:rsidRPr="00D64D0A">
        <w:rPr>
          <w:i w:val="0"/>
          <w:sz w:val="16"/>
          <w:szCs w:val="16"/>
        </w:rPr>
        <w:t>1</w:t>
      </w:r>
      <w:r w:rsidR="00674BB3" w:rsidRPr="00D64D0A">
        <w:rPr>
          <w:i w:val="0"/>
          <w:sz w:val="16"/>
          <w:szCs w:val="16"/>
        </w:rPr>
        <w:t>0</w:t>
      </w:r>
      <w:r w:rsidR="008336B2" w:rsidRPr="00D64D0A">
        <w:rPr>
          <w:i w:val="0"/>
          <w:sz w:val="16"/>
          <w:szCs w:val="16"/>
        </w:rPr>
        <w:t>.</w:t>
      </w:r>
      <w:r w:rsidR="00CC4B3D" w:rsidRPr="00D64D0A">
        <w:rPr>
          <w:i w:val="0"/>
          <w:sz w:val="16"/>
          <w:szCs w:val="16"/>
        </w:rPr>
        <w:tab/>
      </w:r>
      <w:r w:rsidR="002F24C2" w:rsidRPr="00D64D0A">
        <w:rPr>
          <w:i w:val="0"/>
          <w:color w:val="0070C0"/>
          <w:sz w:val="16"/>
          <w:szCs w:val="16"/>
        </w:rPr>
        <w:t>Default</w:t>
      </w:r>
      <w:r w:rsidR="0084171E" w:rsidRPr="00D64D0A">
        <w:rPr>
          <w:i w:val="0"/>
          <w:color w:val="0070C0"/>
          <w:sz w:val="16"/>
          <w:szCs w:val="16"/>
        </w:rPr>
        <w:t xml:space="preserve">; </w:t>
      </w:r>
      <w:r w:rsidR="00DC4673" w:rsidRPr="00D64D0A">
        <w:rPr>
          <w:i w:val="0"/>
          <w:color w:val="0070C0"/>
          <w:sz w:val="16"/>
          <w:szCs w:val="16"/>
        </w:rPr>
        <w:t>Termination for Cause</w:t>
      </w:r>
      <w:r w:rsidR="00DC4673" w:rsidRPr="00D64D0A">
        <w:rPr>
          <w:i w:val="0"/>
          <w:sz w:val="16"/>
          <w:szCs w:val="16"/>
        </w:rPr>
        <w:t xml:space="preserve"> </w:t>
      </w:r>
    </w:p>
    <w:p w14:paraId="5D56517D" w14:textId="77777777" w:rsidR="004F5672" w:rsidRPr="00D64D0A" w:rsidRDefault="00813D85" w:rsidP="00655A6F">
      <w:pPr>
        <w:widowControl/>
        <w:numPr>
          <w:ilvl w:val="0"/>
          <w:numId w:val="8"/>
        </w:numPr>
        <w:tabs>
          <w:tab w:val="clear" w:pos="720"/>
        </w:tabs>
        <w:spacing w:before="120" w:after="120"/>
        <w:ind w:left="0" w:firstLine="0"/>
        <w:jc w:val="both"/>
        <w:rPr>
          <w:sz w:val="16"/>
          <w:szCs w:val="16"/>
        </w:rPr>
      </w:pPr>
      <w:r w:rsidRPr="00D64D0A">
        <w:rPr>
          <w:sz w:val="16"/>
          <w:szCs w:val="16"/>
        </w:rPr>
        <w:t>In advance of Seller</w:t>
      </w:r>
      <w:r w:rsidR="00D90374" w:rsidRPr="00D64D0A">
        <w:rPr>
          <w:sz w:val="16"/>
          <w:szCs w:val="16"/>
        </w:rPr>
        <w:t>’</w:t>
      </w:r>
      <w:r w:rsidRPr="00D64D0A">
        <w:rPr>
          <w:sz w:val="16"/>
          <w:szCs w:val="16"/>
        </w:rPr>
        <w:t>s actual default, i</w:t>
      </w:r>
      <w:r w:rsidR="004F5672" w:rsidRPr="00D64D0A">
        <w:rPr>
          <w:sz w:val="16"/>
          <w:szCs w:val="16"/>
        </w:rPr>
        <w:t xml:space="preserve">f </w:t>
      </w:r>
      <w:r w:rsidRPr="00D64D0A">
        <w:rPr>
          <w:sz w:val="16"/>
          <w:szCs w:val="16"/>
        </w:rPr>
        <w:t>in Buyer</w:t>
      </w:r>
      <w:r w:rsidR="00D90374" w:rsidRPr="00D64D0A">
        <w:rPr>
          <w:sz w:val="16"/>
          <w:szCs w:val="16"/>
        </w:rPr>
        <w:t>’</w:t>
      </w:r>
      <w:r w:rsidRPr="00D64D0A">
        <w:rPr>
          <w:sz w:val="16"/>
          <w:szCs w:val="16"/>
        </w:rPr>
        <w:t xml:space="preserve">s opinion Seller is falling behind in its performance or is likely to breach the </w:t>
      </w:r>
      <w:r w:rsidR="004E0F51" w:rsidRPr="00D64D0A">
        <w:rPr>
          <w:sz w:val="16"/>
          <w:szCs w:val="16"/>
        </w:rPr>
        <w:t>C</w:t>
      </w:r>
      <w:r w:rsidRPr="00D64D0A">
        <w:rPr>
          <w:sz w:val="16"/>
          <w:szCs w:val="16"/>
        </w:rPr>
        <w:t xml:space="preserve">ontract, Buyer may request written adequate assurances from Seller that </w:t>
      </w:r>
      <w:r w:rsidR="000951B2">
        <w:rPr>
          <w:sz w:val="16"/>
          <w:szCs w:val="16"/>
        </w:rPr>
        <w:t>Seller</w:t>
      </w:r>
      <w:r w:rsidR="000951B2" w:rsidRPr="00D64D0A">
        <w:rPr>
          <w:sz w:val="16"/>
          <w:szCs w:val="16"/>
        </w:rPr>
        <w:t xml:space="preserve"> </w:t>
      </w:r>
      <w:r w:rsidRPr="00D64D0A">
        <w:rPr>
          <w:sz w:val="16"/>
          <w:szCs w:val="16"/>
        </w:rPr>
        <w:t xml:space="preserve">remains able to perform the </w:t>
      </w:r>
      <w:r w:rsidR="004F055A" w:rsidRPr="00D64D0A">
        <w:rPr>
          <w:sz w:val="16"/>
          <w:szCs w:val="16"/>
        </w:rPr>
        <w:t>C</w:t>
      </w:r>
      <w:r w:rsidRPr="00D64D0A">
        <w:rPr>
          <w:sz w:val="16"/>
          <w:szCs w:val="16"/>
        </w:rPr>
        <w:t xml:space="preserve">ontract.  If Seller is unable or unwilling to provide </w:t>
      </w:r>
      <w:r w:rsidR="000951B2">
        <w:rPr>
          <w:sz w:val="16"/>
          <w:szCs w:val="16"/>
        </w:rPr>
        <w:t>adequate</w:t>
      </w:r>
      <w:r w:rsidR="000951B2" w:rsidRPr="00D64D0A">
        <w:rPr>
          <w:sz w:val="16"/>
          <w:szCs w:val="16"/>
        </w:rPr>
        <w:t xml:space="preserve"> </w:t>
      </w:r>
      <w:r w:rsidRPr="00D64D0A">
        <w:rPr>
          <w:sz w:val="16"/>
          <w:szCs w:val="16"/>
        </w:rPr>
        <w:t xml:space="preserve">assurances within a reasonable </w:t>
      </w:r>
      <w:proofErr w:type="gramStart"/>
      <w:r w:rsidRPr="00D64D0A">
        <w:rPr>
          <w:sz w:val="16"/>
          <w:szCs w:val="16"/>
        </w:rPr>
        <w:t>period of time</w:t>
      </w:r>
      <w:proofErr w:type="gramEnd"/>
      <w:r w:rsidR="00BB244C" w:rsidRPr="00D64D0A">
        <w:rPr>
          <w:sz w:val="16"/>
          <w:szCs w:val="16"/>
        </w:rPr>
        <w:t>, which in no event shall be less than 3 business days,</w:t>
      </w:r>
      <w:r w:rsidRPr="00D64D0A">
        <w:rPr>
          <w:sz w:val="16"/>
          <w:szCs w:val="16"/>
        </w:rPr>
        <w:t xml:space="preserve"> as requested, </w:t>
      </w:r>
      <w:r w:rsidR="00B33A58" w:rsidRPr="00D64D0A">
        <w:rPr>
          <w:sz w:val="16"/>
          <w:szCs w:val="16"/>
        </w:rPr>
        <w:t>then</w:t>
      </w:r>
      <w:r w:rsidRPr="00D64D0A">
        <w:rPr>
          <w:sz w:val="16"/>
          <w:szCs w:val="16"/>
        </w:rPr>
        <w:t xml:space="preserve"> Buyer may proceed with </w:t>
      </w:r>
      <w:r w:rsidR="008F1EBA" w:rsidRPr="00D64D0A">
        <w:rPr>
          <w:sz w:val="16"/>
          <w:szCs w:val="16"/>
        </w:rPr>
        <w:t>t</w:t>
      </w:r>
      <w:r w:rsidRPr="00D64D0A">
        <w:rPr>
          <w:sz w:val="16"/>
          <w:szCs w:val="16"/>
        </w:rPr>
        <w:t xml:space="preserve">ermination for </w:t>
      </w:r>
      <w:r w:rsidR="008F1EBA" w:rsidRPr="00D64D0A">
        <w:rPr>
          <w:sz w:val="16"/>
          <w:szCs w:val="16"/>
        </w:rPr>
        <w:t>d</w:t>
      </w:r>
      <w:r w:rsidRPr="00D64D0A">
        <w:rPr>
          <w:sz w:val="16"/>
          <w:szCs w:val="16"/>
        </w:rPr>
        <w:t xml:space="preserve">efault </w:t>
      </w:r>
      <w:r w:rsidR="00AE0E20" w:rsidRPr="00D64D0A">
        <w:rPr>
          <w:sz w:val="16"/>
          <w:szCs w:val="16"/>
        </w:rPr>
        <w:t xml:space="preserve">immediately, </w:t>
      </w:r>
      <w:r w:rsidR="00CF7EBE" w:rsidRPr="00D64D0A">
        <w:rPr>
          <w:sz w:val="16"/>
          <w:szCs w:val="16"/>
        </w:rPr>
        <w:t xml:space="preserve">provided however that such termination shall be </w:t>
      </w:r>
      <w:r w:rsidR="00AE0E20" w:rsidRPr="00D64D0A">
        <w:rPr>
          <w:sz w:val="16"/>
          <w:szCs w:val="16"/>
        </w:rPr>
        <w:t>with</w:t>
      </w:r>
      <w:r w:rsidR="003F3556" w:rsidRPr="00D64D0A">
        <w:rPr>
          <w:sz w:val="16"/>
          <w:szCs w:val="16"/>
        </w:rPr>
        <w:t>out</w:t>
      </w:r>
      <w:r w:rsidR="00AE0E20" w:rsidRPr="00D64D0A">
        <w:rPr>
          <w:sz w:val="16"/>
          <w:szCs w:val="16"/>
        </w:rPr>
        <w:t xml:space="preserve"> opportunity to cure</w:t>
      </w:r>
      <w:r w:rsidRPr="00D64D0A">
        <w:rPr>
          <w:sz w:val="16"/>
          <w:szCs w:val="16"/>
        </w:rPr>
        <w:t>.</w:t>
      </w:r>
      <w:r w:rsidR="00E7523E" w:rsidRPr="00D64D0A">
        <w:rPr>
          <w:sz w:val="16"/>
          <w:szCs w:val="16"/>
        </w:rPr>
        <w:t xml:space="preserve"> </w:t>
      </w:r>
      <w:r w:rsidR="002B6DEE" w:rsidRPr="00D64D0A">
        <w:rPr>
          <w:sz w:val="16"/>
          <w:szCs w:val="16"/>
        </w:rPr>
        <w:t xml:space="preserve">  </w:t>
      </w:r>
    </w:p>
    <w:p w14:paraId="5381070B" w14:textId="77777777" w:rsidR="002F24C2" w:rsidRPr="00D64D0A" w:rsidRDefault="008C2CF3" w:rsidP="00655A6F">
      <w:pPr>
        <w:widowControl/>
        <w:numPr>
          <w:ilvl w:val="0"/>
          <w:numId w:val="8"/>
        </w:numPr>
        <w:tabs>
          <w:tab w:val="clear" w:pos="720"/>
        </w:tabs>
        <w:spacing w:before="120" w:after="120"/>
        <w:ind w:left="0" w:firstLine="0"/>
        <w:jc w:val="both"/>
        <w:rPr>
          <w:sz w:val="16"/>
          <w:szCs w:val="16"/>
        </w:rPr>
      </w:pPr>
      <w:r w:rsidRPr="00D64D0A">
        <w:rPr>
          <w:sz w:val="16"/>
          <w:szCs w:val="16"/>
        </w:rPr>
        <w:t>With written notice to Seller, containing a reasonable time to cure,</w:t>
      </w:r>
      <w:r w:rsidR="00BB244C" w:rsidRPr="00D64D0A">
        <w:rPr>
          <w:sz w:val="16"/>
          <w:szCs w:val="16"/>
        </w:rPr>
        <w:t xml:space="preserve"> which in no event shall be less than 3 business days,</w:t>
      </w:r>
      <w:r w:rsidRPr="00D64D0A">
        <w:rPr>
          <w:sz w:val="16"/>
          <w:szCs w:val="16"/>
        </w:rPr>
        <w:t xml:space="preserve"> </w:t>
      </w:r>
      <w:r w:rsidR="000951B2">
        <w:rPr>
          <w:sz w:val="16"/>
          <w:szCs w:val="16"/>
        </w:rPr>
        <w:t xml:space="preserve">but otherwise </w:t>
      </w:r>
      <w:r w:rsidRPr="00D64D0A">
        <w:rPr>
          <w:sz w:val="16"/>
          <w:szCs w:val="16"/>
        </w:rPr>
        <w:t xml:space="preserve">solely determined by Buyer, </w:t>
      </w:r>
      <w:r w:rsidR="002F24C2" w:rsidRPr="00D64D0A">
        <w:rPr>
          <w:sz w:val="16"/>
          <w:szCs w:val="16"/>
        </w:rPr>
        <w:t>Buyer may</w:t>
      </w:r>
      <w:r w:rsidR="00856BF2" w:rsidRPr="00D64D0A">
        <w:rPr>
          <w:sz w:val="16"/>
          <w:szCs w:val="16"/>
        </w:rPr>
        <w:t xml:space="preserve"> </w:t>
      </w:r>
      <w:r w:rsidR="002F24C2" w:rsidRPr="00D64D0A">
        <w:rPr>
          <w:sz w:val="16"/>
          <w:szCs w:val="16"/>
        </w:rPr>
        <w:t>terminate all or any part of th</w:t>
      </w:r>
      <w:r w:rsidR="008B2884" w:rsidRPr="00D64D0A">
        <w:rPr>
          <w:sz w:val="16"/>
          <w:szCs w:val="16"/>
        </w:rPr>
        <w:t>e</w:t>
      </w:r>
      <w:r w:rsidR="002F24C2" w:rsidRPr="00D64D0A">
        <w:rPr>
          <w:sz w:val="16"/>
          <w:szCs w:val="16"/>
        </w:rPr>
        <w:t xml:space="preserve"> Contract</w:t>
      </w:r>
      <w:r w:rsidR="000951B2">
        <w:rPr>
          <w:sz w:val="16"/>
          <w:szCs w:val="16"/>
        </w:rPr>
        <w:t xml:space="preserve"> if</w:t>
      </w:r>
      <w:r w:rsidR="007C6B7C" w:rsidRPr="00D64D0A">
        <w:rPr>
          <w:sz w:val="16"/>
          <w:szCs w:val="16"/>
        </w:rPr>
        <w:t>:</w:t>
      </w:r>
      <w:r w:rsidR="00C43F7D" w:rsidRPr="00D64D0A">
        <w:rPr>
          <w:sz w:val="16"/>
          <w:szCs w:val="16"/>
        </w:rPr>
        <w:t xml:space="preserve"> </w:t>
      </w:r>
      <w:r w:rsidR="002F24C2" w:rsidRPr="00D64D0A">
        <w:rPr>
          <w:sz w:val="16"/>
          <w:szCs w:val="16"/>
        </w:rPr>
        <w:t xml:space="preserve"> (i) Seller fails to perform the Contract Work or deliver the </w:t>
      </w:r>
      <w:r w:rsidR="008B1019" w:rsidRPr="00D64D0A">
        <w:rPr>
          <w:sz w:val="16"/>
          <w:szCs w:val="16"/>
        </w:rPr>
        <w:t>Contract Work</w:t>
      </w:r>
      <w:r w:rsidR="002F24C2" w:rsidRPr="00D64D0A">
        <w:rPr>
          <w:sz w:val="16"/>
          <w:szCs w:val="16"/>
        </w:rPr>
        <w:t xml:space="preserve"> </w:t>
      </w:r>
      <w:r w:rsidR="00913E51">
        <w:rPr>
          <w:sz w:val="16"/>
          <w:szCs w:val="16"/>
        </w:rPr>
        <w:t xml:space="preserve">strictly </w:t>
      </w:r>
      <w:r w:rsidR="002F24C2" w:rsidRPr="00D64D0A">
        <w:rPr>
          <w:sz w:val="16"/>
          <w:szCs w:val="16"/>
        </w:rPr>
        <w:t>within the time specified by th</w:t>
      </w:r>
      <w:r w:rsidR="008B2884" w:rsidRPr="00D64D0A">
        <w:rPr>
          <w:sz w:val="16"/>
          <w:szCs w:val="16"/>
        </w:rPr>
        <w:t>e</w:t>
      </w:r>
      <w:r w:rsidR="002F24C2" w:rsidRPr="00D64D0A">
        <w:rPr>
          <w:sz w:val="16"/>
          <w:szCs w:val="16"/>
        </w:rPr>
        <w:t xml:space="preserve"> Contract or any written extension; (ii) Seller fails to perform any other </w:t>
      </w:r>
      <w:r w:rsidRPr="00D64D0A">
        <w:rPr>
          <w:sz w:val="16"/>
          <w:szCs w:val="16"/>
        </w:rPr>
        <w:t xml:space="preserve">material </w:t>
      </w:r>
      <w:r w:rsidR="002F24C2" w:rsidRPr="00D64D0A">
        <w:rPr>
          <w:sz w:val="16"/>
          <w:szCs w:val="16"/>
        </w:rPr>
        <w:t>provision of th</w:t>
      </w:r>
      <w:r w:rsidR="008B2884" w:rsidRPr="00D64D0A">
        <w:rPr>
          <w:sz w:val="16"/>
          <w:szCs w:val="16"/>
        </w:rPr>
        <w:t>e</w:t>
      </w:r>
      <w:r w:rsidR="002F24C2" w:rsidRPr="00D64D0A">
        <w:rPr>
          <w:sz w:val="16"/>
          <w:szCs w:val="16"/>
        </w:rPr>
        <w:t xml:space="preserve"> Contract; (iii) </w:t>
      </w:r>
      <w:r w:rsidR="00582269" w:rsidRPr="00D64D0A">
        <w:rPr>
          <w:sz w:val="16"/>
          <w:szCs w:val="16"/>
        </w:rPr>
        <w:t xml:space="preserve">Seller </w:t>
      </w:r>
      <w:r w:rsidR="002F24C2" w:rsidRPr="00D64D0A">
        <w:rPr>
          <w:sz w:val="16"/>
          <w:szCs w:val="16"/>
        </w:rPr>
        <w:t>fails to make progress so as to endanger performance of th</w:t>
      </w:r>
      <w:r w:rsidR="008B2884" w:rsidRPr="00D64D0A">
        <w:rPr>
          <w:sz w:val="16"/>
          <w:szCs w:val="16"/>
        </w:rPr>
        <w:t>e</w:t>
      </w:r>
      <w:r w:rsidR="002F24C2" w:rsidRPr="00D64D0A">
        <w:rPr>
          <w:sz w:val="16"/>
          <w:szCs w:val="16"/>
        </w:rPr>
        <w:t xml:space="preserve"> Contract; or (iv) </w:t>
      </w:r>
      <w:r w:rsidRPr="00D64D0A">
        <w:rPr>
          <w:sz w:val="16"/>
          <w:szCs w:val="16"/>
        </w:rPr>
        <w:t>Seller</w:t>
      </w:r>
      <w:r w:rsidR="00D90374" w:rsidRPr="00D64D0A">
        <w:rPr>
          <w:sz w:val="16"/>
          <w:szCs w:val="16"/>
        </w:rPr>
        <w:t>’</w:t>
      </w:r>
      <w:r w:rsidRPr="00D64D0A">
        <w:rPr>
          <w:sz w:val="16"/>
          <w:szCs w:val="16"/>
        </w:rPr>
        <w:t xml:space="preserve">s right to conduct business is suspended, Seller becomes insolvent, </w:t>
      </w:r>
      <w:r w:rsidR="000951B2">
        <w:rPr>
          <w:sz w:val="16"/>
          <w:szCs w:val="16"/>
        </w:rPr>
        <w:t>Seller</w:t>
      </w:r>
      <w:r w:rsidR="000951B2" w:rsidRPr="00D64D0A">
        <w:rPr>
          <w:sz w:val="16"/>
          <w:szCs w:val="16"/>
        </w:rPr>
        <w:t xml:space="preserve"> </w:t>
      </w:r>
      <w:r w:rsidRPr="00D64D0A">
        <w:rPr>
          <w:sz w:val="16"/>
          <w:szCs w:val="16"/>
        </w:rPr>
        <w:t>becomes subject to the appointment of a receiver or</w:t>
      </w:r>
      <w:r w:rsidR="002E2381" w:rsidRPr="00D64D0A">
        <w:rPr>
          <w:sz w:val="16"/>
          <w:szCs w:val="16"/>
        </w:rPr>
        <w:t xml:space="preserve"> </w:t>
      </w:r>
      <w:r w:rsidR="000951B2">
        <w:rPr>
          <w:sz w:val="16"/>
          <w:szCs w:val="16"/>
        </w:rPr>
        <w:t xml:space="preserve">Seller </w:t>
      </w:r>
      <w:r w:rsidRPr="00D64D0A">
        <w:rPr>
          <w:sz w:val="16"/>
          <w:szCs w:val="16"/>
        </w:rPr>
        <w:t xml:space="preserve">becomes subject to assignment, reorganization or arrangement for the benefit of its creditors.  </w:t>
      </w:r>
    </w:p>
    <w:p w14:paraId="17F81AA6" w14:textId="77777777" w:rsidR="002F24C2" w:rsidRPr="00D64D0A" w:rsidRDefault="002F24C2" w:rsidP="00655A6F">
      <w:pPr>
        <w:widowControl/>
        <w:numPr>
          <w:ilvl w:val="0"/>
          <w:numId w:val="8"/>
        </w:numPr>
        <w:tabs>
          <w:tab w:val="clear" w:pos="720"/>
        </w:tabs>
        <w:spacing w:before="120" w:after="120"/>
        <w:ind w:left="0" w:firstLine="0"/>
        <w:jc w:val="both"/>
        <w:rPr>
          <w:sz w:val="16"/>
          <w:szCs w:val="16"/>
        </w:rPr>
      </w:pPr>
      <w:r w:rsidRPr="00D64D0A">
        <w:rPr>
          <w:sz w:val="16"/>
          <w:szCs w:val="16"/>
        </w:rPr>
        <w:lastRenderedPageBreak/>
        <w:t>In the event Buyer terminates th</w:t>
      </w:r>
      <w:r w:rsidR="008B2884" w:rsidRPr="00D64D0A">
        <w:rPr>
          <w:sz w:val="16"/>
          <w:szCs w:val="16"/>
        </w:rPr>
        <w:t>e</w:t>
      </w:r>
      <w:r w:rsidRPr="00D64D0A">
        <w:rPr>
          <w:sz w:val="16"/>
          <w:szCs w:val="16"/>
        </w:rPr>
        <w:t xml:space="preserve"> Contract in whole or in part as provided above, Buyer may procure goods or services </w:t>
      </w:r>
      <w:proofErr w:type="gramStart"/>
      <w:r w:rsidRPr="00D64D0A">
        <w:rPr>
          <w:sz w:val="16"/>
          <w:szCs w:val="16"/>
        </w:rPr>
        <w:t>similar to</w:t>
      </w:r>
      <w:proofErr w:type="gramEnd"/>
      <w:r w:rsidRPr="00D64D0A">
        <w:rPr>
          <w:sz w:val="16"/>
          <w:szCs w:val="16"/>
        </w:rPr>
        <w:t xml:space="preserve"> the Contract Work specified herein, and Seller shall be liable to Buyer for any excess costs for such similar procurement. </w:t>
      </w:r>
      <w:r w:rsidR="00B013FB">
        <w:rPr>
          <w:sz w:val="16"/>
          <w:szCs w:val="16"/>
        </w:rPr>
        <w:t xml:space="preserve"> </w:t>
      </w:r>
      <w:r w:rsidRPr="00D64D0A">
        <w:rPr>
          <w:sz w:val="16"/>
          <w:szCs w:val="16"/>
        </w:rPr>
        <w:t>If th</w:t>
      </w:r>
      <w:r w:rsidR="008B2884" w:rsidRPr="00D64D0A">
        <w:rPr>
          <w:sz w:val="16"/>
          <w:szCs w:val="16"/>
        </w:rPr>
        <w:t>e</w:t>
      </w:r>
      <w:r w:rsidRPr="00D64D0A">
        <w:rPr>
          <w:sz w:val="16"/>
          <w:szCs w:val="16"/>
        </w:rPr>
        <w:t xml:space="preserve"> Contract is terminated only in part, Seller shall continue performance</w:t>
      </w:r>
      <w:r w:rsidR="000951B2">
        <w:rPr>
          <w:sz w:val="16"/>
          <w:szCs w:val="16"/>
        </w:rPr>
        <w:t xml:space="preserve"> of the Contract </w:t>
      </w:r>
      <w:r w:rsidRPr="00D64D0A">
        <w:rPr>
          <w:sz w:val="16"/>
          <w:szCs w:val="16"/>
        </w:rPr>
        <w:t xml:space="preserve">to the extent not terminated. </w:t>
      </w:r>
    </w:p>
    <w:p w14:paraId="24230A21" w14:textId="77777777" w:rsidR="000951B2" w:rsidRDefault="00D077BA" w:rsidP="0032470F">
      <w:pPr>
        <w:widowControl/>
        <w:spacing w:before="120" w:after="120"/>
        <w:jc w:val="both"/>
        <w:rPr>
          <w:sz w:val="16"/>
          <w:szCs w:val="16"/>
        </w:rPr>
      </w:pPr>
      <w:r>
        <w:rPr>
          <w:sz w:val="16"/>
          <w:szCs w:val="16"/>
        </w:rPr>
        <w:t>(d)</w:t>
      </w:r>
      <w:r>
        <w:rPr>
          <w:sz w:val="16"/>
          <w:szCs w:val="16"/>
        </w:rPr>
        <w:tab/>
      </w:r>
      <w:r w:rsidR="002F24C2" w:rsidRPr="00D64D0A">
        <w:rPr>
          <w:sz w:val="16"/>
          <w:szCs w:val="16"/>
        </w:rPr>
        <w:t>If Buyer terminates all or any part of th</w:t>
      </w:r>
      <w:r w:rsidR="008B2884" w:rsidRPr="00D64D0A">
        <w:rPr>
          <w:sz w:val="16"/>
          <w:szCs w:val="16"/>
        </w:rPr>
        <w:t>e</w:t>
      </w:r>
      <w:r w:rsidR="002F24C2" w:rsidRPr="00D64D0A">
        <w:rPr>
          <w:sz w:val="16"/>
          <w:szCs w:val="16"/>
        </w:rPr>
        <w:t xml:space="preserve"> Contract</w:t>
      </w:r>
      <w:r w:rsidR="000951B2">
        <w:rPr>
          <w:sz w:val="16"/>
          <w:szCs w:val="16"/>
        </w:rPr>
        <w:t>:</w:t>
      </w:r>
    </w:p>
    <w:p w14:paraId="6F4853D3" w14:textId="77777777" w:rsidR="002F24C2" w:rsidRPr="00D077BA" w:rsidRDefault="000951B2" w:rsidP="0032470F">
      <w:pPr>
        <w:widowControl/>
        <w:spacing w:before="120" w:after="120"/>
        <w:jc w:val="both"/>
        <w:rPr>
          <w:sz w:val="16"/>
          <w:szCs w:val="16"/>
        </w:rPr>
      </w:pPr>
      <w:r>
        <w:rPr>
          <w:sz w:val="16"/>
          <w:szCs w:val="16"/>
        </w:rPr>
        <w:t>(i)</w:t>
      </w:r>
      <w:r>
        <w:rPr>
          <w:sz w:val="16"/>
          <w:szCs w:val="16"/>
        </w:rPr>
        <w:tab/>
      </w:r>
      <w:r w:rsidR="002F24C2" w:rsidRPr="00D077BA">
        <w:rPr>
          <w:sz w:val="16"/>
          <w:szCs w:val="16"/>
        </w:rPr>
        <w:t>Buyer may require Seller to transfer title and deliver to Buyer, as directed by Buyer, any (1)</w:t>
      </w:r>
      <w:r w:rsidR="00163DBF">
        <w:rPr>
          <w:sz w:val="16"/>
          <w:szCs w:val="16"/>
        </w:rPr>
        <w:t> </w:t>
      </w:r>
      <w:r w:rsidR="002F24C2" w:rsidRPr="00D077BA">
        <w:rPr>
          <w:sz w:val="16"/>
          <w:szCs w:val="16"/>
        </w:rPr>
        <w:t xml:space="preserve">completed </w:t>
      </w:r>
      <w:r w:rsidR="00E55519" w:rsidRPr="00D077BA">
        <w:rPr>
          <w:sz w:val="16"/>
          <w:szCs w:val="16"/>
        </w:rPr>
        <w:t>Contract Work</w:t>
      </w:r>
      <w:r>
        <w:rPr>
          <w:sz w:val="16"/>
          <w:szCs w:val="16"/>
        </w:rPr>
        <w:t>;</w:t>
      </w:r>
      <w:r w:rsidR="002F24C2" w:rsidRPr="00D077BA">
        <w:rPr>
          <w:sz w:val="16"/>
          <w:szCs w:val="16"/>
        </w:rPr>
        <w:t xml:space="preserve"> (2) partially completed </w:t>
      </w:r>
      <w:r w:rsidR="00E55519" w:rsidRPr="00D077BA">
        <w:rPr>
          <w:sz w:val="16"/>
          <w:szCs w:val="16"/>
        </w:rPr>
        <w:t>Contract Work</w:t>
      </w:r>
      <w:r w:rsidR="002F24C2" w:rsidRPr="00D077BA">
        <w:rPr>
          <w:sz w:val="16"/>
          <w:szCs w:val="16"/>
        </w:rPr>
        <w:t xml:space="preserve">, and (3) Manufacturing Materials.  Upon direction of Buyer, Seller shall also protect and preserve property in possession of Seller in which Buyer has an interest. </w:t>
      </w:r>
    </w:p>
    <w:p w14:paraId="44C4BC90" w14:textId="77777777" w:rsidR="002F24C2" w:rsidRPr="00D64D0A" w:rsidRDefault="000951B2" w:rsidP="000951B2">
      <w:pPr>
        <w:widowControl/>
        <w:spacing w:before="120" w:after="120"/>
        <w:jc w:val="both"/>
        <w:rPr>
          <w:sz w:val="16"/>
          <w:szCs w:val="16"/>
        </w:rPr>
      </w:pPr>
      <w:r>
        <w:rPr>
          <w:sz w:val="16"/>
          <w:szCs w:val="16"/>
        </w:rPr>
        <w:t>(ii)</w:t>
      </w:r>
      <w:r>
        <w:rPr>
          <w:sz w:val="16"/>
          <w:szCs w:val="16"/>
        </w:rPr>
        <w:tab/>
      </w:r>
      <w:r w:rsidR="002F24C2" w:rsidRPr="00D64D0A">
        <w:rPr>
          <w:sz w:val="16"/>
          <w:szCs w:val="16"/>
        </w:rPr>
        <w:t>Buyer shall pay the price specified in th</w:t>
      </w:r>
      <w:r w:rsidR="008B2884" w:rsidRPr="00D64D0A">
        <w:rPr>
          <w:sz w:val="16"/>
          <w:szCs w:val="16"/>
        </w:rPr>
        <w:t>e</w:t>
      </w:r>
      <w:r w:rsidR="002F24C2" w:rsidRPr="00D64D0A">
        <w:rPr>
          <w:sz w:val="16"/>
          <w:szCs w:val="16"/>
        </w:rPr>
        <w:t xml:space="preserve"> Contract for completed </w:t>
      </w:r>
      <w:r w:rsidR="00E55519" w:rsidRPr="00D64D0A">
        <w:rPr>
          <w:sz w:val="16"/>
          <w:szCs w:val="16"/>
        </w:rPr>
        <w:t>Contract Work</w:t>
      </w:r>
      <w:r w:rsidR="002F24C2" w:rsidRPr="00D64D0A">
        <w:rPr>
          <w:sz w:val="16"/>
          <w:szCs w:val="16"/>
        </w:rPr>
        <w:t xml:space="preserve">.  Buyer shall pay a proportionate share of the Contract </w:t>
      </w:r>
      <w:r w:rsidR="00AB2611" w:rsidRPr="00D64D0A">
        <w:rPr>
          <w:sz w:val="16"/>
          <w:szCs w:val="16"/>
        </w:rPr>
        <w:t>P</w:t>
      </w:r>
      <w:r w:rsidR="002F24C2" w:rsidRPr="00D64D0A">
        <w:rPr>
          <w:sz w:val="16"/>
          <w:szCs w:val="16"/>
        </w:rPr>
        <w:t xml:space="preserve">rice for partially completed </w:t>
      </w:r>
      <w:r w:rsidR="00E55519" w:rsidRPr="00D64D0A">
        <w:rPr>
          <w:sz w:val="16"/>
          <w:szCs w:val="16"/>
        </w:rPr>
        <w:t>Contract Work</w:t>
      </w:r>
      <w:r w:rsidR="002F24C2" w:rsidRPr="00D64D0A">
        <w:rPr>
          <w:sz w:val="16"/>
          <w:szCs w:val="16"/>
        </w:rPr>
        <w:t>.  Payment for Manufacturing Materials accepted by Buyer and for the protection and preservation of property shall be at Seller</w:t>
      </w:r>
      <w:r w:rsidR="00D90374" w:rsidRPr="00D64D0A">
        <w:rPr>
          <w:sz w:val="16"/>
          <w:szCs w:val="16"/>
        </w:rPr>
        <w:t>’</w:t>
      </w:r>
      <w:r w:rsidR="002F24C2" w:rsidRPr="00D64D0A">
        <w:rPr>
          <w:sz w:val="16"/>
          <w:szCs w:val="16"/>
        </w:rPr>
        <w:t xml:space="preserve">s direct costs.  Buyer may withhold from any amount due under </w:t>
      </w:r>
      <w:r w:rsidR="001657A6">
        <w:rPr>
          <w:sz w:val="16"/>
          <w:szCs w:val="16"/>
        </w:rPr>
        <w:t>the Contract</w:t>
      </w:r>
      <w:r w:rsidR="002F24C2" w:rsidRPr="00D64D0A">
        <w:rPr>
          <w:sz w:val="16"/>
          <w:szCs w:val="16"/>
        </w:rPr>
        <w:t xml:space="preserve"> any sum Buyer determines to be necessary to protect Buyer or the </w:t>
      </w:r>
      <w:r w:rsidR="00F41AA2" w:rsidRPr="00D64D0A">
        <w:rPr>
          <w:sz w:val="16"/>
          <w:szCs w:val="16"/>
        </w:rPr>
        <w:t xml:space="preserve">Customer </w:t>
      </w:r>
      <w:r w:rsidR="002F24C2" w:rsidRPr="00D64D0A">
        <w:rPr>
          <w:sz w:val="16"/>
          <w:szCs w:val="16"/>
        </w:rPr>
        <w:t xml:space="preserve">against loss because of outstanding </w:t>
      </w:r>
      <w:r w:rsidR="00A858D4" w:rsidRPr="00D64D0A">
        <w:rPr>
          <w:sz w:val="16"/>
          <w:szCs w:val="16"/>
        </w:rPr>
        <w:t>L</w:t>
      </w:r>
      <w:r w:rsidR="002F24C2" w:rsidRPr="00D64D0A">
        <w:rPr>
          <w:sz w:val="16"/>
          <w:szCs w:val="16"/>
        </w:rPr>
        <w:t xml:space="preserve">iens or claims of former </w:t>
      </w:r>
      <w:r w:rsidR="00A858D4" w:rsidRPr="00D64D0A">
        <w:rPr>
          <w:sz w:val="16"/>
          <w:szCs w:val="16"/>
        </w:rPr>
        <w:t>L</w:t>
      </w:r>
      <w:r w:rsidR="002F24C2" w:rsidRPr="00D64D0A">
        <w:rPr>
          <w:sz w:val="16"/>
          <w:szCs w:val="16"/>
        </w:rPr>
        <w:t>ien holders.</w:t>
      </w:r>
    </w:p>
    <w:p w14:paraId="4A82C457" w14:textId="77777777" w:rsidR="006762B6" w:rsidRPr="00D64D0A" w:rsidRDefault="00E810C8" w:rsidP="00E810C8">
      <w:pPr>
        <w:widowControl/>
        <w:spacing w:before="120" w:after="120"/>
        <w:jc w:val="both"/>
        <w:rPr>
          <w:sz w:val="16"/>
          <w:szCs w:val="16"/>
        </w:rPr>
      </w:pPr>
      <w:r>
        <w:rPr>
          <w:sz w:val="16"/>
          <w:szCs w:val="16"/>
        </w:rPr>
        <w:t>(iii)</w:t>
      </w:r>
      <w:r>
        <w:rPr>
          <w:sz w:val="16"/>
          <w:szCs w:val="16"/>
        </w:rPr>
        <w:tab/>
      </w:r>
      <w:r w:rsidR="00BD0714" w:rsidRPr="00D64D0A">
        <w:rPr>
          <w:sz w:val="16"/>
          <w:szCs w:val="16"/>
        </w:rPr>
        <w:t xml:space="preserve">Additionally, for Contract Work in support of a Government Prime Contract, the following shall apply.  </w:t>
      </w:r>
      <w:r w:rsidR="006762B6" w:rsidRPr="00D64D0A">
        <w:rPr>
          <w:sz w:val="16"/>
          <w:szCs w:val="16"/>
        </w:rPr>
        <w:t>If, after termination of th</w:t>
      </w:r>
      <w:r w:rsidR="008B2884" w:rsidRPr="00D64D0A">
        <w:rPr>
          <w:sz w:val="16"/>
          <w:szCs w:val="16"/>
        </w:rPr>
        <w:t>e</w:t>
      </w:r>
      <w:r w:rsidR="006762B6" w:rsidRPr="00D64D0A">
        <w:rPr>
          <w:sz w:val="16"/>
          <w:szCs w:val="16"/>
        </w:rPr>
        <w:t xml:space="preserve"> Contract for default, it is determined that Seller was not in default, or that the default was excusable, such notice of default shall be deemed to have been issued pursuant to </w:t>
      </w:r>
      <w:r>
        <w:rPr>
          <w:sz w:val="16"/>
          <w:szCs w:val="16"/>
        </w:rPr>
        <w:t xml:space="preserve">the clause at </w:t>
      </w:r>
      <w:r w:rsidR="006762B6" w:rsidRPr="00D64D0A">
        <w:rPr>
          <w:sz w:val="16"/>
          <w:szCs w:val="16"/>
        </w:rPr>
        <w:t xml:space="preserve">FAR 52.249-2 </w:t>
      </w:r>
      <w:r w:rsidR="00527B46" w:rsidRPr="00D64D0A">
        <w:rPr>
          <w:sz w:val="16"/>
          <w:szCs w:val="16"/>
        </w:rPr>
        <w:t>(Termination for Conv</w:t>
      </w:r>
      <w:r w:rsidR="007C664B" w:rsidRPr="00D64D0A">
        <w:rPr>
          <w:sz w:val="16"/>
          <w:szCs w:val="16"/>
        </w:rPr>
        <w:t>en</w:t>
      </w:r>
      <w:r w:rsidR="00527B46" w:rsidRPr="00D64D0A">
        <w:rPr>
          <w:sz w:val="16"/>
          <w:szCs w:val="16"/>
        </w:rPr>
        <w:t>i</w:t>
      </w:r>
      <w:r w:rsidR="00B63DF6" w:rsidRPr="00D64D0A">
        <w:rPr>
          <w:sz w:val="16"/>
          <w:szCs w:val="16"/>
        </w:rPr>
        <w:t>e</w:t>
      </w:r>
      <w:r w:rsidR="007C664B" w:rsidRPr="00D64D0A">
        <w:rPr>
          <w:sz w:val="16"/>
          <w:szCs w:val="16"/>
        </w:rPr>
        <w:t xml:space="preserve">nce </w:t>
      </w:r>
      <w:r w:rsidR="00B63DF6" w:rsidRPr="00D64D0A">
        <w:rPr>
          <w:sz w:val="16"/>
          <w:szCs w:val="16"/>
        </w:rPr>
        <w:t>of the Government (Fixed Price)</w:t>
      </w:r>
      <w:r w:rsidR="007C664B" w:rsidRPr="00D64D0A">
        <w:rPr>
          <w:sz w:val="16"/>
          <w:szCs w:val="16"/>
        </w:rPr>
        <w:t xml:space="preserve">) </w:t>
      </w:r>
      <w:r w:rsidR="006762B6" w:rsidRPr="00D64D0A">
        <w:rPr>
          <w:sz w:val="16"/>
          <w:szCs w:val="16"/>
        </w:rPr>
        <w:t xml:space="preserve">incorporated herein </w:t>
      </w:r>
      <w:r w:rsidR="009F67BC" w:rsidRPr="00D64D0A">
        <w:rPr>
          <w:sz w:val="16"/>
          <w:szCs w:val="16"/>
        </w:rPr>
        <w:t>and</w:t>
      </w:r>
      <w:r w:rsidR="0070337A" w:rsidRPr="00D64D0A">
        <w:rPr>
          <w:sz w:val="16"/>
          <w:szCs w:val="16"/>
        </w:rPr>
        <w:t xml:space="preserve"> the Setoffs/Back</w:t>
      </w:r>
      <w:r w:rsidR="00F37DEA" w:rsidRPr="00D64D0A">
        <w:rPr>
          <w:sz w:val="16"/>
          <w:szCs w:val="16"/>
        </w:rPr>
        <w:t>-</w:t>
      </w:r>
      <w:r w:rsidR="0070337A" w:rsidRPr="00D64D0A">
        <w:rPr>
          <w:sz w:val="16"/>
          <w:szCs w:val="16"/>
        </w:rPr>
        <w:t>charges</w:t>
      </w:r>
      <w:r w:rsidR="009F67BC" w:rsidRPr="00D64D0A">
        <w:rPr>
          <w:sz w:val="16"/>
          <w:szCs w:val="16"/>
        </w:rPr>
        <w:t xml:space="preserve"> </w:t>
      </w:r>
      <w:r w:rsidR="00940F45" w:rsidRPr="00D64D0A">
        <w:rPr>
          <w:sz w:val="16"/>
          <w:szCs w:val="16"/>
        </w:rPr>
        <w:t>Clause</w:t>
      </w:r>
      <w:r w:rsidR="0070337A" w:rsidRPr="00D64D0A">
        <w:rPr>
          <w:sz w:val="16"/>
          <w:szCs w:val="16"/>
        </w:rPr>
        <w:t xml:space="preserve"> </w:t>
      </w:r>
      <w:r w:rsidR="006762B6" w:rsidRPr="00D64D0A">
        <w:rPr>
          <w:sz w:val="16"/>
          <w:szCs w:val="16"/>
        </w:rPr>
        <w:t>and the rights and obligations of the parties hereto shall, in such event, be governed by said clause.</w:t>
      </w:r>
    </w:p>
    <w:p w14:paraId="15B32A41" w14:textId="77777777" w:rsidR="00606B41" w:rsidRPr="00D077BA" w:rsidRDefault="00D077BA" w:rsidP="0032470F">
      <w:pPr>
        <w:pStyle w:val="ListParagraph"/>
        <w:widowControl/>
        <w:spacing w:before="120" w:after="120"/>
        <w:ind w:left="0"/>
        <w:contextualSpacing w:val="0"/>
        <w:jc w:val="both"/>
        <w:rPr>
          <w:sz w:val="16"/>
          <w:szCs w:val="16"/>
        </w:rPr>
      </w:pPr>
      <w:r>
        <w:rPr>
          <w:sz w:val="16"/>
          <w:szCs w:val="16"/>
        </w:rPr>
        <w:t>(e)</w:t>
      </w:r>
      <w:r>
        <w:rPr>
          <w:sz w:val="16"/>
          <w:szCs w:val="16"/>
        </w:rPr>
        <w:tab/>
      </w:r>
      <w:r w:rsidR="002F24C2" w:rsidRPr="00D077BA">
        <w:rPr>
          <w:sz w:val="16"/>
          <w:szCs w:val="16"/>
        </w:rPr>
        <w:t xml:space="preserve">The rights and remedies of Buyer under this </w:t>
      </w:r>
      <w:r w:rsidR="00940F45" w:rsidRPr="00D077BA">
        <w:rPr>
          <w:sz w:val="16"/>
          <w:szCs w:val="16"/>
        </w:rPr>
        <w:t>Clause</w:t>
      </w:r>
      <w:r w:rsidR="002F24C2" w:rsidRPr="00D077BA">
        <w:rPr>
          <w:sz w:val="16"/>
          <w:szCs w:val="16"/>
        </w:rPr>
        <w:t xml:space="preserve"> are in addition to any other rights and remedies provided by law or under th</w:t>
      </w:r>
      <w:r w:rsidR="008B2884" w:rsidRPr="00D077BA">
        <w:rPr>
          <w:sz w:val="16"/>
          <w:szCs w:val="16"/>
        </w:rPr>
        <w:t>e</w:t>
      </w:r>
      <w:r w:rsidR="002F24C2" w:rsidRPr="00D077BA">
        <w:rPr>
          <w:sz w:val="16"/>
          <w:szCs w:val="16"/>
        </w:rPr>
        <w:t xml:space="preserve"> Contract.</w:t>
      </w:r>
    </w:p>
    <w:p w14:paraId="1568C1A1" w14:textId="77777777" w:rsidR="002F24C2" w:rsidRPr="00D64D0A" w:rsidRDefault="004709E2" w:rsidP="0032470F">
      <w:pPr>
        <w:widowControl/>
        <w:spacing w:before="120" w:after="120"/>
        <w:jc w:val="both"/>
        <w:rPr>
          <w:b/>
          <w:sz w:val="16"/>
          <w:szCs w:val="16"/>
        </w:rPr>
      </w:pPr>
      <w:r w:rsidRPr="00D64D0A">
        <w:rPr>
          <w:b/>
          <w:sz w:val="16"/>
          <w:szCs w:val="16"/>
        </w:rPr>
        <w:t>1</w:t>
      </w:r>
      <w:r w:rsidR="00674BB3" w:rsidRPr="00D64D0A">
        <w:rPr>
          <w:b/>
          <w:sz w:val="16"/>
          <w:szCs w:val="16"/>
        </w:rPr>
        <w:t>1</w:t>
      </w:r>
      <w:r w:rsidRPr="00D64D0A">
        <w:rPr>
          <w:b/>
          <w:sz w:val="16"/>
          <w:szCs w:val="16"/>
        </w:rPr>
        <w:t>.</w:t>
      </w:r>
      <w:r w:rsidRPr="00D64D0A">
        <w:rPr>
          <w:b/>
          <w:sz w:val="16"/>
          <w:szCs w:val="16"/>
        </w:rPr>
        <w:tab/>
      </w:r>
      <w:r w:rsidR="00AA3034" w:rsidRPr="00D64D0A">
        <w:rPr>
          <w:b/>
          <w:color w:val="0070C0"/>
          <w:sz w:val="16"/>
          <w:szCs w:val="16"/>
        </w:rPr>
        <w:t>Deliveries of Contract Work</w:t>
      </w:r>
      <w:r w:rsidR="00BD0714" w:rsidRPr="00D64D0A">
        <w:rPr>
          <w:b/>
          <w:sz w:val="16"/>
          <w:szCs w:val="16"/>
        </w:rPr>
        <w:t xml:space="preserve"> </w:t>
      </w:r>
    </w:p>
    <w:p w14:paraId="6ED8F1F0" w14:textId="77777777" w:rsidR="00766494"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t xml:space="preserve">Deliveries are to be made both in quantities and </w:t>
      </w:r>
      <w:r w:rsidR="00DE238F" w:rsidRPr="00D64D0A">
        <w:rPr>
          <w:sz w:val="16"/>
          <w:szCs w:val="16"/>
        </w:rPr>
        <w:t xml:space="preserve">on </w:t>
      </w:r>
      <w:r w:rsidRPr="00D64D0A">
        <w:rPr>
          <w:sz w:val="16"/>
          <w:szCs w:val="16"/>
        </w:rPr>
        <w:t>dates specified in the Contract.</w:t>
      </w:r>
      <w:r w:rsidR="00EF4251" w:rsidRPr="00D64D0A">
        <w:rPr>
          <w:sz w:val="16"/>
          <w:szCs w:val="16"/>
        </w:rPr>
        <w:t xml:space="preserve"> </w:t>
      </w:r>
    </w:p>
    <w:p w14:paraId="13C663B9" w14:textId="77777777" w:rsidR="00766494"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t xml:space="preserve">Buyer may refuse delivery </w:t>
      </w:r>
      <w:r w:rsidR="005F10F1">
        <w:rPr>
          <w:sz w:val="16"/>
          <w:szCs w:val="16"/>
        </w:rPr>
        <w:t>or</w:t>
      </w:r>
      <w:r w:rsidRPr="00D64D0A">
        <w:rPr>
          <w:sz w:val="16"/>
          <w:szCs w:val="16"/>
        </w:rPr>
        <w:t xml:space="preserve"> return Contract Work at Seller’s expense when Contract Work is delive</w:t>
      </w:r>
      <w:r w:rsidR="00012227" w:rsidRPr="00D64D0A">
        <w:rPr>
          <w:sz w:val="16"/>
          <w:szCs w:val="16"/>
        </w:rPr>
        <w:t>red more than 30</w:t>
      </w:r>
      <w:r w:rsidRPr="00D64D0A">
        <w:rPr>
          <w:sz w:val="16"/>
          <w:szCs w:val="16"/>
        </w:rPr>
        <w:t xml:space="preserve"> days in advance of the specified delivery date without the Procurement Representative’s prior written consent.  The Risk of Loss remains with the Seller for Contract W</w:t>
      </w:r>
      <w:r w:rsidR="00012227" w:rsidRPr="00D64D0A">
        <w:rPr>
          <w:sz w:val="16"/>
          <w:szCs w:val="16"/>
        </w:rPr>
        <w:t>ork delivered more than 30</w:t>
      </w:r>
      <w:r w:rsidRPr="00D64D0A">
        <w:rPr>
          <w:sz w:val="16"/>
          <w:szCs w:val="16"/>
        </w:rPr>
        <w:t xml:space="preserve"> days in advance of delivery date, or in amounts that are not in compliance with the Contract, unless approved otherwise by the Procurement Representative.</w:t>
      </w:r>
    </w:p>
    <w:p w14:paraId="3CEC7A76" w14:textId="77777777" w:rsidR="000239B1"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t xml:space="preserve">Buyer will not pay for, or return to Seller, any Contract Work that </w:t>
      </w:r>
      <w:r w:rsidR="0042574B" w:rsidRPr="00D64D0A">
        <w:rPr>
          <w:sz w:val="16"/>
          <w:szCs w:val="16"/>
        </w:rPr>
        <w:t>is</w:t>
      </w:r>
      <w:r w:rsidRPr="00D64D0A">
        <w:rPr>
          <w:sz w:val="16"/>
          <w:szCs w:val="16"/>
        </w:rPr>
        <w:t xml:space="preserve"> delivered </w:t>
      </w:r>
      <w:proofErr w:type="gramStart"/>
      <w:r w:rsidRPr="00D64D0A">
        <w:rPr>
          <w:sz w:val="16"/>
          <w:szCs w:val="16"/>
        </w:rPr>
        <w:t>in excess of</w:t>
      </w:r>
      <w:proofErr w:type="gramEnd"/>
      <w:r w:rsidRPr="00D64D0A">
        <w:rPr>
          <w:sz w:val="16"/>
          <w:szCs w:val="16"/>
        </w:rPr>
        <w:t xml:space="preserve"> the quantity specified unless prior written consent and acceptance is given by the Procurement Representative.</w:t>
      </w:r>
    </w:p>
    <w:p w14:paraId="5722DAEE" w14:textId="77777777" w:rsidR="002F24C2"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t xml:space="preserve">Seller is advised that NASSCO is a C-TPAT (Customs-Trade Partnership Against Terrorism) certified company.  If Seller deliveries are full (sealed) containers from countries outside the U.S., Seller </w:t>
      </w:r>
      <w:r w:rsidR="00E8084E">
        <w:rPr>
          <w:sz w:val="16"/>
          <w:szCs w:val="16"/>
        </w:rPr>
        <w:t xml:space="preserve">shall be C-TPAT compliant and </w:t>
      </w:r>
      <w:r w:rsidR="00E810C8">
        <w:rPr>
          <w:sz w:val="16"/>
          <w:szCs w:val="16"/>
        </w:rPr>
        <w:t>shall, upon demand of Buyer,</w:t>
      </w:r>
      <w:r w:rsidRPr="00D64D0A">
        <w:rPr>
          <w:sz w:val="16"/>
          <w:szCs w:val="16"/>
        </w:rPr>
        <w:t xml:space="preserve"> </w:t>
      </w:r>
      <w:r w:rsidR="00E810C8">
        <w:rPr>
          <w:sz w:val="16"/>
          <w:szCs w:val="16"/>
        </w:rPr>
        <w:t xml:space="preserve">provide </w:t>
      </w:r>
      <w:r w:rsidR="00B013FB">
        <w:rPr>
          <w:sz w:val="16"/>
          <w:szCs w:val="16"/>
        </w:rPr>
        <w:t xml:space="preserve">documentation and </w:t>
      </w:r>
      <w:r w:rsidR="00E810C8">
        <w:rPr>
          <w:sz w:val="16"/>
          <w:szCs w:val="16"/>
        </w:rPr>
        <w:t>assurance in a form reasonably acceptable to Buyer that Seller and all such containers</w:t>
      </w:r>
      <w:r w:rsidR="00E810C8" w:rsidRPr="00D64D0A">
        <w:rPr>
          <w:sz w:val="16"/>
          <w:szCs w:val="16"/>
        </w:rPr>
        <w:t xml:space="preserve"> </w:t>
      </w:r>
      <w:r w:rsidRPr="00D64D0A">
        <w:rPr>
          <w:sz w:val="16"/>
          <w:szCs w:val="16"/>
        </w:rPr>
        <w:t>conform to U.S. C-TPAT security procedures.  Bulk type deliveries in open containers are excluded.</w:t>
      </w:r>
    </w:p>
    <w:p w14:paraId="6F35C309" w14:textId="77777777" w:rsidR="00FC096F" w:rsidRPr="00D64D0A" w:rsidRDefault="0076734A" w:rsidP="0032470F">
      <w:pPr>
        <w:widowControl/>
        <w:spacing w:before="120" w:after="120"/>
        <w:jc w:val="both"/>
        <w:rPr>
          <w:b/>
          <w:sz w:val="16"/>
          <w:szCs w:val="16"/>
        </w:rPr>
      </w:pPr>
      <w:r w:rsidRPr="00D64D0A">
        <w:rPr>
          <w:b/>
          <w:sz w:val="16"/>
          <w:szCs w:val="16"/>
        </w:rPr>
        <w:t>1</w:t>
      </w:r>
      <w:r w:rsidR="00674BB3" w:rsidRPr="00D64D0A">
        <w:rPr>
          <w:b/>
          <w:sz w:val="16"/>
          <w:szCs w:val="16"/>
        </w:rPr>
        <w:t>2</w:t>
      </w:r>
      <w:r w:rsidRPr="00D64D0A">
        <w:rPr>
          <w:b/>
          <w:sz w:val="16"/>
          <w:szCs w:val="16"/>
        </w:rPr>
        <w:t>.</w:t>
      </w:r>
      <w:r w:rsidRPr="00D64D0A">
        <w:rPr>
          <w:b/>
          <w:sz w:val="16"/>
          <w:szCs w:val="16"/>
        </w:rPr>
        <w:tab/>
      </w:r>
      <w:r w:rsidR="002F24C2" w:rsidRPr="00D64D0A">
        <w:rPr>
          <w:b/>
          <w:color w:val="0070C0"/>
          <w:sz w:val="16"/>
          <w:szCs w:val="16"/>
        </w:rPr>
        <w:t>Disputes</w:t>
      </w:r>
    </w:p>
    <w:p w14:paraId="7C8823A8" w14:textId="77777777" w:rsidR="002F24C2" w:rsidRDefault="00AA3034" w:rsidP="0032470F">
      <w:pPr>
        <w:widowControl/>
        <w:numPr>
          <w:ilvl w:val="0"/>
          <w:numId w:val="2"/>
        </w:numPr>
        <w:tabs>
          <w:tab w:val="clear" w:pos="1440"/>
        </w:tabs>
        <w:spacing w:before="120" w:after="120"/>
        <w:ind w:left="0" w:firstLine="0"/>
        <w:jc w:val="both"/>
        <w:rPr>
          <w:sz w:val="16"/>
          <w:szCs w:val="16"/>
        </w:rPr>
      </w:pPr>
      <w:r w:rsidRPr="00D64D0A">
        <w:rPr>
          <w:sz w:val="16"/>
          <w:szCs w:val="16"/>
        </w:rPr>
        <w:t>Unless there are exigent circumstances and/or the imminent disclosure of information required to be protected pursuan</w:t>
      </w:r>
      <w:r w:rsidR="00940F45" w:rsidRPr="00D64D0A">
        <w:rPr>
          <w:sz w:val="16"/>
          <w:szCs w:val="16"/>
        </w:rPr>
        <w:t>t to the Confidentiality Clause</w:t>
      </w:r>
      <w:r w:rsidRPr="00D64D0A">
        <w:rPr>
          <w:sz w:val="16"/>
          <w:szCs w:val="16"/>
        </w:rPr>
        <w:t xml:space="preserve"> of th</w:t>
      </w:r>
      <w:r w:rsidR="008B2884" w:rsidRPr="00D64D0A">
        <w:rPr>
          <w:sz w:val="16"/>
          <w:szCs w:val="16"/>
        </w:rPr>
        <w:t>e</w:t>
      </w:r>
      <w:r w:rsidRPr="00D64D0A">
        <w:rPr>
          <w:sz w:val="16"/>
          <w:szCs w:val="16"/>
        </w:rPr>
        <w:t xml:space="preserve"> Contract is evident, any dispute between Buyer and Seller arising out of th</w:t>
      </w:r>
      <w:r w:rsidR="008B2884" w:rsidRPr="00D64D0A">
        <w:rPr>
          <w:sz w:val="16"/>
          <w:szCs w:val="16"/>
        </w:rPr>
        <w:t>e</w:t>
      </w:r>
      <w:r w:rsidRPr="00D64D0A">
        <w:rPr>
          <w:sz w:val="16"/>
          <w:szCs w:val="16"/>
        </w:rPr>
        <w:t xml:space="preserve"> Contract shall be resolved by means of the following procedure.</w:t>
      </w:r>
    </w:p>
    <w:p w14:paraId="0DCCD9BF" w14:textId="7BFF1013" w:rsidR="00C03D66" w:rsidRPr="00C03D66" w:rsidRDefault="00C03D66" w:rsidP="00C03D66">
      <w:pPr>
        <w:widowControl/>
        <w:numPr>
          <w:ilvl w:val="0"/>
          <w:numId w:val="2"/>
        </w:numPr>
        <w:tabs>
          <w:tab w:val="clear" w:pos="1440"/>
        </w:tabs>
        <w:spacing w:before="120" w:after="120"/>
        <w:ind w:left="0" w:firstLine="0"/>
        <w:jc w:val="both"/>
        <w:rPr>
          <w:sz w:val="16"/>
          <w:szCs w:val="16"/>
        </w:rPr>
      </w:pPr>
      <w:r w:rsidRPr="00C03D66">
        <w:rPr>
          <w:sz w:val="16"/>
          <w:szCs w:val="16"/>
        </w:rPr>
        <w:t xml:space="preserve">The parties will attempt to settle in good faith all disputes related to this </w:t>
      </w:r>
      <w:r>
        <w:rPr>
          <w:sz w:val="16"/>
          <w:szCs w:val="16"/>
        </w:rPr>
        <w:t>Contract</w:t>
      </w:r>
      <w:r w:rsidRPr="00C03D66">
        <w:rPr>
          <w:sz w:val="16"/>
          <w:szCs w:val="16"/>
        </w:rPr>
        <w:t xml:space="preserve"> a</w:t>
      </w:r>
      <w:r w:rsidR="008278C4">
        <w:rPr>
          <w:sz w:val="16"/>
          <w:szCs w:val="16"/>
        </w:rPr>
        <w:t>t the lowest practicable level</w:t>
      </w:r>
      <w:r w:rsidR="008278C4" w:rsidRPr="008278C4">
        <w:rPr>
          <w:sz w:val="16"/>
          <w:szCs w:val="16"/>
        </w:rPr>
        <w:t xml:space="preserve"> for a reasonable </w:t>
      </w:r>
      <w:proofErr w:type="gramStart"/>
      <w:r w:rsidR="008278C4" w:rsidRPr="008278C4">
        <w:rPr>
          <w:sz w:val="16"/>
          <w:szCs w:val="16"/>
        </w:rPr>
        <w:t>period of time</w:t>
      </w:r>
      <w:proofErr w:type="gramEnd"/>
      <w:r w:rsidR="008278C4" w:rsidRPr="008278C4">
        <w:rPr>
          <w:sz w:val="16"/>
          <w:szCs w:val="16"/>
        </w:rPr>
        <w:t xml:space="preserve">, but in no event longer than four (4) months.  </w:t>
      </w:r>
      <w:r w:rsidRPr="00C03D66">
        <w:rPr>
          <w:sz w:val="16"/>
          <w:szCs w:val="16"/>
        </w:rPr>
        <w:t>If the parties cannot then resolve the dispute, each party reserves all its rights and remedies available at law and in equity and such remedies shall not be exclusive.  Disputes upon which the parties cannot reach an amicable settlement will be construed and resolved under the laws in accordance with the clause herein entitled “</w:t>
      </w:r>
      <w:r w:rsidR="004B722F" w:rsidRPr="00D64D0A">
        <w:rPr>
          <w:color w:val="0070C0"/>
          <w:sz w:val="16"/>
          <w:szCs w:val="16"/>
        </w:rPr>
        <w:t xml:space="preserve">Acceptance, </w:t>
      </w:r>
      <w:r w:rsidR="004B722F">
        <w:rPr>
          <w:color w:val="0070C0"/>
          <w:sz w:val="16"/>
          <w:szCs w:val="16"/>
        </w:rPr>
        <w:t xml:space="preserve">Conflicting Terms, </w:t>
      </w:r>
      <w:r w:rsidR="004B722F" w:rsidRPr="00D64D0A">
        <w:rPr>
          <w:color w:val="0070C0"/>
          <w:sz w:val="16"/>
          <w:szCs w:val="16"/>
        </w:rPr>
        <w:t>Integration, Amendment</w:t>
      </w:r>
      <w:r w:rsidR="004B722F">
        <w:rPr>
          <w:color w:val="0070C0"/>
          <w:sz w:val="16"/>
          <w:szCs w:val="16"/>
        </w:rPr>
        <w:t xml:space="preserve"> and Governing Law.</w:t>
      </w:r>
      <w:r w:rsidRPr="00C03D66">
        <w:rPr>
          <w:sz w:val="16"/>
          <w:szCs w:val="16"/>
        </w:rPr>
        <w:t>”</w:t>
      </w:r>
      <w:r w:rsidR="004B722F">
        <w:rPr>
          <w:sz w:val="16"/>
          <w:szCs w:val="16"/>
        </w:rPr>
        <w:t xml:space="preserve"> </w:t>
      </w:r>
      <w:r w:rsidRPr="00C03D66">
        <w:rPr>
          <w:sz w:val="16"/>
          <w:szCs w:val="16"/>
        </w:rPr>
        <w:t xml:space="preserve"> </w:t>
      </w:r>
      <w:r>
        <w:rPr>
          <w:sz w:val="16"/>
          <w:szCs w:val="16"/>
        </w:rPr>
        <w:t>Seller</w:t>
      </w:r>
      <w:r w:rsidRPr="00C03D66">
        <w:rPr>
          <w:sz w:val="16"/>
          <w:szCs w:val="16"/>
        </w:rPr>
        <w:t xml:space="preserve"> shall bring any dispute arising under or related to this Purchase Order within two (2) years after the cause of action for such dispute accrues. </w:t>
      </w:r>
      <w:r w:rsidR="004B722F">
        <w:rPr>
          <w:sz w:val="16"/>
          <w:szCs w:val="16"/>
        </w:rPr>
        <w:t xml:space="preserve">Legal proceedings between the parties shall be brought in federal or </w:t>
      </w:r>
      <w:r w:rsidR="00847CAD">
        <w:rPr>
          <w:sz w:val="16"/>
          <w:szCs w:val="16"/>
        </w:rPr>
        <w:t>state</w:t>
      </w:r>
      <w:r w:rsidR="004B722F">
        <w:rPr>
          <w:sz w:val="16"/>
          <w:szCs w:val="16"/>
        </w:rPr>
        <w:t xml:space="preserve"> court in San Diego County, California. </w:t>
      </w:r>
    </w:p>
    <w:p w14:paraId="06CA35A7" w14:textId="77777777" w:rsidR="00C03D66" w:rsidRPr="00C03D66" w:rsidRDefault="00C03D66" w:rsidP="00C03D66">
      <w:pPr>
        <w:widowControl/>
        <w:numPr>
          <w:ilvl w:val="0"/>
          <w:numId w:val="2"/>
        </w:numPr>
        <w:tabs>
          <w:tab w:val="clear" w:pos="1440"/>
        </w:tabs>
        <w:spacing w:before="120" w:after="120"/>
        <w:ind w:left="0" w:firstLine="0"/>
        <w:jc w:val="both"/>
        <w:rPr>
          <w:sz w:val="16"/>
          <w:szCs w:val="16"/>
        </w:rPr>
      </w:pPr>
      <w:r w:rsidRPr="00C03D66">
        <w:rPr>
          <w:sz w:val="16"/>
          <w:szCs w:val="16"/>
        </w:rPr>
        <w:t xml:space="preserve"> Notwithstanding any provisions herein to the contrary, if a decision under the prime contract is made by the Contracting Officer and such decision is also related to this </w:t>
      </w:r>
      <w:r>
        <w:rPr>
          <w:sz w:val="16"/>
          <w:szCs w:val="16"/>
        </w:rPr>
        <w:t>Contract</w:t>
      </w:r>
      <w:r w:rsidRPr="00C03D66">
        <w:rPr>
          <w:sz w:val="16"/>
          <w:szCs w:val="16"/>
        </w:rPr>
        <w:t xml:space="preserve">, said decision, if binding upon </w:t>
      </w:r>
      <w:r>
        <w:rPr>
          <w:sz w:val="16"/>
          <w:szCs w:val="16"/>
        </w:rPr>
        <w:t>Buyer</w:t>
      </w:r>
      <w:r w:rsidRPr="00C03D66">
        <w:rPr>
          <w:sz w:val="16"/>
          <w:szCs w:val="16"/>
        </w:rPr>
        <w:t xml:space="preserve"> under the prime contract, shall in turn be binding upon </w:t>
      </w:r>
      <w:r>
        <w:rPr>
          <w:sz w:val="16"/>
          <w:szCs w:val="16"/>
        </w:rPr>
        <w:t>Buyer</w:t>
      </w:r>
      <w:r w:rsidRPr="00C03D66">
        <w:rPr>
          <w:sz w:val="16"/>
          <w:szCs w:val="16"/>
        </w:rPr>
        <w:t xml:space="preserve"> and </w:t>
      </w:r>
      <w:r>
        <w:rPr>
          <w:sz w:val="16"/>
          <w:szCs w:val="16"/>
        </w:rPr>
        <w:t>Seller</w:t>
      </w:r>
      <w:r w:rsidRPr="00C03D66">
        <w:rPr>
          <w:sz w:val="16"/>
          <w:szCs w:val="16"/>
        </w:rPr>
        <w:t xml:space="preserve"> insofar as it relates to this </w:t>
      </w:r>
      <w:r>
        <w:rPr>
          <w:sz w:val="16"/>
          <w:szCs w:val="16"/>
        </w:rPr>
        <w:t>Contract</w:t>
      </w:r>
      <w:r w:rsidRPr="00C03D66">
        <w:rPr>
          <w:sz w:val="16"/>
          <w:szCs w:val="16"/>
        </w:rPr>
        <w:t xml:space="preserve">. If </w:t>
      </w:r>
      <w:r>
        <w:rPr>
          <w:sz w:val="16"/>
          <w:szCs w:val="16"/>
        </w:rPr>
        <w:t>Buyer</w:t>
      </w:r>
      <w:r w:rsidRPr="00C03D66">
        <w:rPr>
          <w:sz w:val="16"/>
          <w:szCs w:val="16"/>
        </w:rPr>
        <w:t xml:space="preserve"> elects to appeal such a decision pursuant to the “Disputes” clause in </w:t>
      </w:r>
      <w:r>
        <w:rPr>
          <w:sz w:val="16"/>
          <w:szCs w:val="16"/>
        </w:rPr>
        <w:t>Buyer’s</w:t>
      </w:r>
      <w:r w:rsidRPr="00C03D66">
        <w:rPr>
          <w:sz w:val="16"/>
          <w:szCs w:val="16"/>
        </w:rPr>
        <w:t xml:space="preserve"> prime contract, any decision from such an appeal, if binding upon </w:t>
      </w:r>
      <w:r>
        <w:rPr>
          <w:sz w:val="16"/>
          <w:szCs w:val="16"/>
        </w:rPr>
        <w:t>Buyer</w:t>
      </w:r>
      <w:r w:rsidRPr="00C03D66">
        <w:rPr>
          <w:sz w:val="16"/>
          <w:szCs w:val="16"/>
        </w:rPr>
        <w:t xml:space="preserve"> under the prime contract, shall in turn be binding upon </w:t>
      </w:r>
      <w:r>
        <w:rPr>
          <w:sz w:val="16"/>
          <w:szCs w:val="16"/>
        </w:rPr>
        <w:t>Buyer</w:t>
      </w:r>
      <w:r w:rsidRPr="00C03D66">
        <w:rPr>
          <w:sz w:val="16"/>
          <w:szCs w:val="16"/>
        </w:rPr>
        <w:t xml:space="preserve"> and </w:t>
      </w:r>
      <w:r>
        <w:rPr>
          <w:sz w:val="16"/>
          <w:szCs w:val="16"/>
        </w:rPr>
        <w:t>Seller</w:t>
      </w:r>
      <w:r w:rsidRPr="00C03D66">
        <w:rPr>
          <w:sz w:val="16"/>
          <w:szCs w:val="16"/>
        </w:rPr>
        <w:t xml:space="preserve"> insofar as it relates to this </w:t>
      </w:r>
      <w:r>
        <w:rPr>
          <w:sz w:val="16"/>
          <w:szCs w:val="16"/>
        </w:rPr>
        <w:t>Contract</w:t>
      </w:r>
      <w:r w:rsidRPr="00C03D66">
        <w:rPr>
          <w:sz w:val="16"/>
          <w:szCs w:val="16"/>
        </w:rPr>
        <w:t>.</w:t>
      </w:r>
    </w:p>
    <w:p w14:paraId="1679032A" w14:textId="5625CBCE" w:rsidR="00C03D66" w:rsidRPr="00C03D66" w:rsidRDefault="00C03D66" w:rsidP="00C03D66">
      <w:pPr>
        <w:widowControl/>
        <w:numPr>
          <w:ilvl w:val="0"/>
          <w:numId w:val="2"/>
        </w:numPr>
        <w:tabs>
          <w:tab w:val="clear" w:pos="1440"/>
        </w:tabs>
        <w:spacing w:before="120" w:after="120"/>
        <w:ind w:left="0" w:firstLine="0"/>
        <w:jc w:val="both"/>
        <w:rPr>
          <w:sz w:val="16"/>
          <w:szCs w:val="16"/>
        </w:rPr>
      </w:pPr>
      <w:r w:rsidRPr="00C03D66">
        <w:rPr>
          <w:sz w:val="16"/>
          <w:szCs w:val="16"/>
        </w:rPr>
        <w:t xml:space="preserve"> Pending final</w:t>
      </w:r>
      <w:r w:rsidR="0015343A">
        <w:rPr>
          <w:sz w:val="16"/>
          <w:szCs w:val="16"/>
        </w:rPr>
        <w:t xml:space="preserve"> </w:t>
      </w:r>
      <w:r w:rsidRPr="00C03D66">
        <w:rPr>
          <w:sz w:val="16"/>
          <w:szCs w:val="16"/>
        </w:rPr>
        <w:t xml:space="preserve">resolution of any decision, appeal, </w:t>
      </w:r>
      <w:r w:rsidR="0015343A">
        <w:rPr>
          <w:sz w:val="16"/>
          <w:szCs w:val="16"/>
        </w:rPr>
        <w:t xml:space="preserve">disagreement on price or contract terms, </w:t>
      </w:r>
      <w:r w:rsidRPr="00C03D66">
        <w:rPr>
          <w:sz w:val="16"/>
          <w:szCs w:val="16"/>
        </w:rPr>
        <w:t xml:space="preserve">or judgment of any proceedings relating to this </w:t>
      </w:r>
      <w:r>
        <w:rPr>
          <w:sz w:val="16"/>
          <w:szCs w:val="16"/>
        </w:rPr>
        <w:t>Contract</w:t>
      </w:r>
      <w:r w:rsidRPr="00C03D66">
        <w:rPr>
          <w:sz w:val="16"/>
          <w:szCs w:val="16"/>
        </w:rPr>
        <w:t xml:space="preserve">, or the settlement of any dispute arising under this </w:t>
      </w:r>
      <w:r>
        <w:rPr>
          <w:sz w:val="16"/>
          <w:szCs w:val="16"/>
        </w:rPr>
        <w:t>Contract</w:t>
      </w:r>
      <w:r w:rsidRPr="00C03D66">
        <w:rPr>
          <w:sz w:val="16"/>
          <w:szCs w:val="16"/>
        </w:rPr>
        <w:t xml:space="preserve">, </w:t>
      </w:r>
      <w:r>
        <w:rPr>
          <w:sz w:val="16"/>
          <w:szCs w:val="16"/>
        </w:rPr>
        <w:t>Seller</w:t>
      </w:r>
      <w:r w:rsidRPr="00C03D66">
        <w:rPr>
          <w:sz w:val="16"/>
          <w:szCs w:val="16"/>
        </w:rPr>
        <w:t xml:space="preserve"> shall proceed diligently with the performance of this </w:t>
      </w:r>
      <w:r>
        <w:rPr>
          <w:sz w:val="16"/>
          <w:szCs w:val="16"/>
        </w:rPr>
        <w:t>Contract</w:t>
      </w:r>
      <w:r w:rsidRPr="00C03D66">
        <w:rPr>
          <w:sz w:val="16"/>
          <w:szCs w:val="16"/>
        </w:rPr>
        <w:t xml:space="preserve"> in accordance with all the terms and conditions contained herein.</w:t>
      </w:r>
    </w:p>
    <w:p w14:paraId="7D455039" w14:textId="0215876A" w:rsidR="002F24C2" w:rsidRPr="00D64D0A" w:rsidRDefault="00AA3034" w:rsidP="008278C4">
      <w:pPr>
        <w:widowControl/>
        <w:numPr>
          <w:ilvl w:val="0"/>
          <w:numId w:val="2"/>
        </w:numPr>
        <w:tabs>
          <w:tab w:val="clear" w:pos="1440"/>
        </w:tabs>
        <w:spacing w:before="120" w:after="120"/>
        <w:ind w:left="0" w:firstLine="0"/>
        <w:jc w:val="both"/>
        <w:rPr>
          <w:sz w:val="16"/>
          <w:szCs w:val="16"/>
        </w:rPr>
      </w:pPr>
      <w:r w:rsidRPr="00D64D0A">
        <w:rPr>
          <w:sz w:val="16"/>
          <w:szCs w:val="16"/>
        </w:rPr>
        <w:t>THE PARTIES HEREBY CONSENT TO SUCH EXCLUSIVE JURISDICTION AND VENUE FOR ANY DISPUTES.  TO THE EXTENT PERMITTED BY APPLICABLE LAW, THE PARTIES EACH WAIVE ANY RIGHTS WHICH EITHER MAY HAVE TO A TRIAL BEFORE A JURY OF ANY DISPUTE ARISING FROM, OR RELATED TO, TH</w:t>
      </w:r>
      <w:r w:rsidR="008B2884" w:rsidRPr="00D64D0A">
        <w:rPr>
          <w:sz w:val="16"/>
          <w:szCs w:val="16"/>
        </w:rPr>
        <w:t>E</w:t>
      </w:r>
      <w:r w:rsidRPr="00D64D0A">
        <w:rPr>
          <w:sz w:val="16"/>
          <w:szCs w:val="16"/>
        </w:rPr>
        <w:t xml:space="preserve"> CONTRACT.  THE PARTIES FURTHER STIPULATE AND CONSENT THAT ANY SUCH LITIGATION BEFORE A COURT OF COMPETENT JURISDICTION SHALL BE NON-JURY.  The parties may also agree to arbitrate if they so desire.  In resolving any dispute under th</w:t>
      </w:r>
      <w:r w:rsidR="008B2884" w:rsidRPr="00D64D0A">
        <w:rPr>
          <w:sz w:val="16"/>
          <w:szCs w:val="16"/>
        </w:rPr>
        <w:t>e</w:t>
      </w:r>
      <w:r w:rsidRPr="00D64D0A">
        <w:rPr>
          <w:sz w:val="16"/>
          <w:szCs w:val="16"/>
        </w:rPr>
        <w:t xml:space="preserve"> Contract, each party shall bear its own attorneys’ fees and costs and expenses, without regard to any law or statute to the contrary. </w:t>
      </w:r>
    </w:p>
    <w:p w14:paraId="4F6D8ECA" w14:textId="77777777" w:rsidR="00FC096F" w:rsidRPr="00D64D0A" w:rsidRDefault="0076734A" w:rsidP="0032470F">
      <w:pPr>
        <w:widowControl/>
        <w:spacing w:before="120" w:after="120"/>
        <w:jc w:val="both"/>
        <w:rPr>
          <w:b/>
          <w:color w:val="0070C0"/>
          <w:sz w:val="16"/>
          <w:szCs w:val="16"/>
        </w:rPr>
      </w:pPr>
      <w:r w:rsidRPr="00D64D0A">
        <w:rPr>
          <w:b/>
          <w:sz w:val="16"/>
          <w:szCs w:val="16"/>
        </w:rPr>
        <w:t>1</w:t>
      </w:r>
      <w:r w:rsidR="00674BB3" w:rsidRPr="00D64D0A">
        <w:rPr>
          <w:b/>
          <w:sz w:val="16"/>
          <w:szCs w:val="16"/>
        </w:rPr>
        <w:t>3</w:t>
      </w:r>
      <w:r w:rsidRPr="00D64D0A">
        <w:rPr>
          <w:b/>
          <w:sz w:val="16"/>
          <w:szCs w:val="16"/>
        </w:rPr>
        <w:t>.</w:t>
      </w:r>
      <w:r w:rsidRPr="00D64D0A">
        <w:rPr>
          <w:b/>
          <w:sz w:val="16"/>
          <w:szCs w:val="16"/>
        </w:rPr>
        <w:tab/>
      </w:r>
      <w:r w:rsidR="00AA3034" w:rsidRPr="00D64D0A">
        <w:rPr>
          <w:b/>
          <w:color w:val="0070C0"/>
          <w:sz w:val="16"/>
          <w:szCs w:val="16"/>
        </w:rPr>
        <w:t xml:space="preserve">Export Control Compliance and Cooperation Applicable </w:t>
      </w:r>
      <w:r w:rsidR="00DA72DD" w:rsidRPr="00D64D0A">
        <w:rPr>
          <w:b/>
          <w:color w:val="0070C0"/>
          <w:sz w:val="16"/>
          <w:szCs w:val="16"/>
        </w:rPr>
        <w:t xml:space="preserve">to Contract Work </w:t>
      </w:r>
    </w:p>
    <w:p w14:paraId="390BAB42" w14:textId="77777777" w:rsidR="008E726D" w:rsidRPr="00D64D0A" w:rsidRDefault="00AA3034" w:rsidP="0032470F">
      <w:pPr>
        <w:spacing w:before="120" w:after="120"/>
        <w:jc w:val="both"/>
        <w:rPr>
          <w:sz w:val="16"/>
          <w:szCs w:val="16"/>
        </w:rPr>
      </w:pPr>
      <w:r w:rsidRPr="00D64D0A">
        <w:rPr>
          <w:sz w:val="16"/>
          <w:szCs w:val="16"/>
        </w:rPr>
        <w:t>(a)</w:t>
      </w:r>
      <w:r w:rsidRPr="00D64D0A">
        <w:rPr>
          <w:sz w:val="16"/>
          <w:szCs w:val="16"/>
        </w:rPr>
        <w:tab/>
        <w:t>Seller agrees to comply fully with all applicable laws and regulations of Seller’s country a</w:t>
      </w:r>
      <w:r w:rsidR="00D2547A" w:rsidRPr="00D64D0A">
        <w:rPr>
          <w:sz w:val="16"/>
          <w:szCs w:val="16"/>
        </w:rPr>
        <w:t>nd of the U.S.</w:t>
      </w:r>
      <w:r w:rsidRPr="00D64D0A">
        <w:rPr>
          <w:sz w:val="16"/>
          <w:szCs w:val="16"/>
        </w:rPr>
        <w:t xml:space="preserve"> pertaining to the export of any hardware, software, technical data, technology or defense service, provided by, through or with the cooperation of the Buyer in the performance of this Purchase Ord</w:t>
      </w:r>
      <w:r w:rsidR="00D2547A" w:rsidRPr="00D64D0A">
        <w:rPr>
          <w:sz w:val="16"/>
          <w:szCs w:val="16"/>
        </w:rPr>
        <w:t>er, whether in the U.S.</w:t>
      </w:r>
      <w:r w:rsidRPr="00D64D0A">
        <w:rPr>
          <w:sz w:val="16"/>
          <w:szCs w:val="16"/>
        </w:rPr>
        <w:t xml:space="preserve"> or a</w:t>
      </w:r>
      <w:r w:rsidR="00D2547A" w:rsidRPr="00D64D0A">
        <w:rPr>
          <w:sz w:val="16"/>
          <w:szCs w:val="16"/>
        </w:rPr>
        <w:t>broad.  Applicable U.S.</w:t>
      </w:r>
      <w:r w:rsidRPr="00D64D0A">
        <w:rPr>
          <w:sz w:val="16"/>
          <w:szCs w:val="16"/>
        </w:rPr>
        <w:t xml:space="preserve"> export control laws and regulations include but are not limited to the requirements of the Arms Export Control Act, 22 U.S.C. §§ 2751-2794 and 22 C.F.R. §§120-130 International Traffic in Arms Regulations (“</w:t>
      </w:r>
      <w:r w:rsidRPr="00D64D0A">
        <w:rPr>
          <w:b/>
          <w:sz w:val="16"/>
          <w:szCs w:val="16"/>
        </w:rPr>
        <w:t>ITAR</w:t>
      </w:r>
      <w:r w:rsidRPr="00D64D0A">
        <w:rPr>
          <w:sz w:val="16"/>
          <w:szCs w:val="16"/>
        </w:rPr>
        <w:t xml:space="preserve">”) administered by the U.S. Department of State (available at </w:t>
      </w:r>
      <w:hyperlink r:id="rId20" w:history="1">
        <w:r w:rsidRPr="00D64D0A">
          <w:rPr>
            <w:rStyle w:val="Hyperlink"/>
            <w:sz w:val="16"/>
            <w:szCs w:val="16"/>
          </w:rPr>
          <w:t>http://pmddtc.state.gov/</w:t>
        </w:r>
      </w:hyperlink>
      <w:r w:rsidRPr="00D64D0A">
        <w:rPr>
          <w:sz w:val="16"/>
          <w:szCs w:val="16"/>
        </w:rPr>
        <w:t>); the Export Administration Act, 50 U.S.C. App. 2401-2420 and 15 C.F.R. §§ 730-774 Export Administration Regulations (“</w:t>
      </w:r>
      <w:r w:rsidRPr="00D64D0A">
        <w:rPr>
          <w:b/>
          <w:sz w:val="16"/>
          <w:szCs w:val="16"/>
        </w:rPr>
        <w:t>EAR</w:t>
      </w:r>
      <w:r w:rsidRPr="00D64D0A">
        <w:rPr>
          <w:sz w:val="16"/>
          <w:szCs w:val="16"/>
        </w:rPr>
        <w:t xml:space="preserve">”) administered by the U.S. Department of Commerce (available at </w:t>
      </w:r>
      <w:hyperlink r:id="rId21" w:history="1">
        <w:r w:rsidRPr="00D64D0A">
          <w:rPr>
            <w:rStyle w:val="Hyperlink"/>
            <w:sz w:val="16"/>
            <w:szCs w:val="16"/>
          </w:rPr>
          <w:t>http://www.bis.doc.gov/</w:t>
        </w:r>
      </w:hyperlink>
      <w:r w:rsidRPr="00D64D0A">
        <w:rPr>
          <w:sz w:val="16"/>
          <w:szCs w:val="16"/>
        </w:rPr>
        <w:t xml:space="preserve">); and the U.S. Department of Treasury, Office of Foreign </w:t>
      </w:r>
      <w:r w:rsidRPr="00D64D0A">
        <w:rPr>
          <w:sz w:val="16"/>
          <w:szCs w:val="16"/>
        </w:rPr>
        <w:lastRenderedPageBreak/>
        <w:t>Assets Control (“</w:t>
      </w:r>
      <w:r w:rsidRPr="00D64D0A">
        <w:rPr>
          <w:b/>
          <w:sz w:val="16"/>
          <w:szCs w:val="16"/>
        </w:rPr>
        <w:t>OFAC</w:t>
      </w:r>
      <w:r w:rsidRPr="00D64D0A">
        <w:rPr>
          <w:sz w:val="16"/>
          <w:szCs w:val="16"/>
        </w:rPr>
        <w:t>”) Regulations, 31 C.F.R. Part 500-598 (available at</w:t>
      </w:r>
      <w:r w:rsidR="006256F4">
        <w:rPr>
          <w:sz w:val="16"/>
          <w:szCs w:val="16"/>
        </w:rPr>
        <w:t xml:space="preserve"> </w:t>
      </w:r>
      <w:hyperlink r:id="rId22" w:history="1">
        <w:r w:rsidR="006256F4" w:rsidRPr="006256F4">
          <w:rPr>
            <w:rStyle w:val="Hyperlink"/>
            <w:sz w:val="16"/>
            <w:szCs w:val="16"/>
          </w:rPr>
          <w:t>http://www.ecfr.gov/</w:t>
        </w:r>
      </w:hyperlink>
      <w:r w:rsidRPr="00D64D0A">
        <w:rPr>
          <w:sz w:val="16"/>
          <w:szCs w:val="16"/>
        </w:rPr>
        <w:t xml:space="preserve">).  All </w:t>
      </w:r>
      <w:proofErr w:type="gramStart"/>
      <w:r w:rsidRPr="00D64D0A">
        <w:rPr>
          <w:sz w:val="16"/>
          <w:szCs w:val="16"/>
        </w:rPr>
        <w:t>aforementioned laws</w:t>
      </w:r>
      <w:proofErr w:type="gramEnd"/>
      <w:r w:rsidRPr="00D64D0A">
        <w:rPr>
          <w:sz w:val="16"/>
          <w:szCs w:val="16"/>
        </w:rPr>
        <w:t xml:space="preserve"> and regulations are herein referred to as “US Export Control Laws”.</w:t>
      </w:r>
    </w:p>
    <w:p w14:paraId="0FB5CE95" w14:textId="77777777" w:rsidR="008E726D" w:rsidRPr="00D64D0A" w:rsidRDefault="00AA3034" w:rsidP="0032470F">
      <w:pPr>
        <w:spacing w:before="120" w:after="120"/>
        <w:jc w:val="both"/>
        <w:rPr>
          <w:sz w:val="16"/>
          <w:szCs w:val="16"/>
        </w:rPr>
      </w:pPr>
      <w:r w:rsidRPr="00D64D0A">
        <w:rPr>
          <w:sz w:val="16"/>
          <w:szCs w:val="16"/>
        </w:rPr>
        <w:t>(b)</w:t>
      </w:r>
      <w:r w:rsidRPr="00D64D0A">
        <w:rPr>
          <w:sz w:val="16"/>
          <w:szCs w:val="16"/>
        </w:rPr>
        <w:tab/>
        <w:t>If Seller is in the business of manufacturing, exporting</w:t>
      </w:r>
      <w:r w:rsidR="006B7FDF">
        <w:rPr>
          <w:sz w:val="16"/>
          <w:szCs w:val="16"/>
        </w:rPr>
        <w:t>, re-exporting</w:t>
      </w:r>
      <w:r w:rsidRPr="00D64D0A">
        <w:rPr>
          <w:sz w:val="16"/>
          <w:szCs w:val="16"/>
        </w:rPr>
        <w:t xml:space="preserve"> and/or brokering U.S. Munitions List (“</w:t>
      </w:r>
      <w:r w:rsidRPr="00D64D0A">
        <w:rPr>
          <w:b/>
          <w:sz w:val="16"/>
          <w:szCs w:val="16"/>
        </w:rPr>
        <w:t>USML</w:t>
      </w:r>
      <w:r w:rsidRPr="00D64D0A">
        <w:rPr>
          <w:sz w:val="16"/>
          <w:szCs w:val="16"/>
        </w:rPr>
        <w:t>”) items, Seller represents that it maintains registration with the U.S. Department of State, Directorate of Defense Trade Controls as may be required by ITAR Parts 122.1 and/or 129.3, respectively.</w:t>
      </w:r>
    </w:p>
    <w:p w14:paraId="4CC2E82B" w14:textId="77777777" w:rsidR="00D41D1F" w:rsidRPr="00D64D0A" w:rsidRDefault="00AA3034" w:rsidP="0032470F">
      <w:pPr>
        <w:spacing w:before="120" w:after="120"/>
        <w:jc w:val="both"/>
        <w:rPr>
          <w:sz w:val="16"/>
          <w:szCs w:val="16"/>
        </w:rPr>
      </w:pPr>
      <w:r w:rsidRPr="00D64D0A">
        <w:rPr>
          <w:sz w:val="16"/>
          <w:szCs w:val="16"/>
        </w:rPr>
        <w:t>(c)</w:t>
      </w:r>
      <w:r w:rsidRPr="00D64D0A">
        <w:rPr>
          <w:sz w:val="16"/>
          <w:szCs w:val="16"/>
        </w:rPr>
        <w:tab/>
      </w:r>
      <w:r w:rsidR="006D7CB4">
        <w:rPr>
          <w:sz w:val="16"/>
          <w:szCs w:val="16"/>
        </w:rPr>
        <w:t>To the extent</w:t>
      </w:r>
      <w:r w:rsidR="00301E01">
        <w:rPr>
          <w:sz w:val="16"/>
          <w:szCs w:val="16"/>
        </w:rPr>
        <w:t xml:space="preserve"> applicable to the Contract Work, </w:t>
      </w:r>
      <w:r w:rsidRPr="00D64D0A">
        <w:rPr>
          <w:sz w:val="16"/>
          <w:szCs w:val="16"/>
        </w:rPr>
        <w:t xml:space="preserve">Seller shall obtain, and provide copies to Buyer of, all required export </w:t>
      </w:r>
      <w:r w:rsidR="006B7FDF">
        <w:rPr>
          <w:sz w:val="16"/>
          <w:szCs w:val="16"/>
        </w:rPr>
        <w:t xml:space="preserve">or re-export </w:t>
      </w:r>
      <w:r w:rsidRPr="00D64D0A">
        <w:rPr>
          <w:sz w:val="16"/>
          <w:szCs w:val="16"/>
        </w:rPr>
        <w:t xml:space="preserve">licenses, agreements or applicable license exemptions or exceptions required for Seller to </w:t>
      </w:r>
      <w:r w:rsidR="006B7FDF">
        <w:rPr>
          <w:sz w:val="16"/>
          <w:szCs w:val="16"/>
        </w:rPr>
        <w:t xml:space="preserve">use foreign classification or survey providers and to </w:t>
      </w:r>
      <w:r w:rsidRPr="00D64D0A">
        <w:rPr>
          <w:sz w:val="16"/>
          <w:szCs w:val="16"/>
        </w:rPr>
        <w:t xml:space="preserve">lawfully export </w:t>
      </w:r>
      <w:r w:rsidR="006B7FDF">
        <w:rPr>
          <w:sz w:val="16"/>
          <w:szCs w:val="16"/>
        </w:rPr>
        <w:t>or re-export any hardware, software, technical data, technology or</w:t>
      </w:r>
      <w:r w:rsidRPr="00D64D0A">
        <w:rPr>
          <w:sz w:val="16"/>
          <w:szCs w:val="16"/>
        </w:rPr>
        <w:t>, defense services.</w:t>
      </w:r>
    </w:p>
    <w:p w14:paraId="6C51A2BE" w14:textId="1CFF80B5" w:rsidR="0032568E" w:rsidRPr="00D64D0A" w:rsidRDefault="00AA3034" w:rsidP="0032470F">
      <w:pPr>
        <w:spacing w:before="120" w:after="120"/>
        <w:jc w:val="both"/>
        <w:rPr>
          <w:sz w:val="16"/>
          <w:szCs w:val="16"/>
        </w:rPr>
      </w:pPr>
      <w:r w:rsidRPr="00D64D0A">
        <w:rPr>
          <w:sz w:val="16"/>
          <w:szCs w:val="16"/>
        </w:rPr>
        <w:t>(d)</w:t>
      </w:r>
      <w:r w:rsidRPr="00D64D0A">
        <w:rPr>
          <w:sz w:val="16"/>
          <w:szCs w:val="16"/>
        </w:rPr>
        <w:tab/>
      </w:r>
      <w:r w:rsidR="00301E01">
        <w:rPr>
          <w:sz w:val="16"/>
          <w:szCs w:val="16"/>
        </w:rPr>
        <w:t>To the extent applicable to the Contract Work, and f</w:t>
      </w:r>
      <w:r w:rsidR="006B7FDF">
        <w:rPr>
          <w:sz w:val="16"/>
          <w:szCs w:val="16"/>
        </w:rPr>
        <w:t xml:space="preserve">or </w:t>
      </w:r>
      <w:r w:rsidR="00646183">
        <w:rPr>
          <w:sz w:val="16"/>
          <w:szCs w:val="16"/>
        </w:rPr>
        <w:t xml:space="preserve">hardware, software, </w:t>
      </w:r>
      <w:r w:rsidR="006B7FDF">
        <w:rPr>
          <w:sz w:val="16"/>
          <w:szCs w:val="16"/>
        </w:rPr>
        <w:t>technical data</w:t>
      </w:r>
      <w:r w:rsidR="00646183">
        <w:rPr>
          <w:sz w:val="16"/>
          <w:szCs w:val="16"/>
        </w:rPr>
        <w:t>, technology</w:t>
      </w:r>
      <w:r w:rsidR="006B7FDF">
        <w:rPr>
          <w:sz w:val="16"/>
          <w:szCs w:val="16"/>
        </w:rPr>
        <w:t xml:space="preserve"> or defense services controlled by ITAR</w:t>
      </w:r>
      <w:r w:rsidR="00646183">
        <w:rPr>
          <w:sz w:val="16"/>
          <w:szCs w:val="16"/>
        </w:rPr>
        <w:t xml:space="preserve"> or EAR</w:t>
      </w:r>
      <w:r w:rsidR="006B7FDF">
        <w:rPr>
          <w:sz w:val="16"/>
          <w:szCs w:val="16"/>
        </w:rPr>
        <w:t xml:space="preserve">, Seller shall include Buyer and the foreign person or entity </w:t>
      </w:r>
      <w:r w:rsidR="00646183">
        <w:rPr>
          <w:sz w:val="16"/>
          <w:szCs w:val="16"/>
        </w:rPr>
        <w:t>on</w:t>
      </w:r>
      <w:r w:rsidR="006B7FDF">
        <w:rPr>
          <w:sz w:val="16"/>
          <w:szCs w:val="16"/>
        </w:rPr>
        <w:t xml:space="preserve"> Seller’s </w:t>
      </w:r>
      <w:r w:rsidR="00646183">
        <w:rPr>
          <w:sz w:val="16"/>
          <w:szCs w:val="16"/>
        </w:rPr>
        <w:t xml:space="preserve">U.S. export </w:t>
      </w:r>
      <w:del w:id="62" w:author="Tran, Stephanie" w:date="2025-12-05T12:36:00Z" w16du:dateUtc="2025-12-05T20:36:00Z">
        <w:r w:rsidR="00646183" w:rsidDel="00E76609">
          <w:rPr>
            <w:sz w:val="16"/>
            <w:szCs w:val="16"/>
          </w:rPr>
          <w:delText xml:space="preserve">authorization </w:delText>
        </w:r>
        <w:r w:rsidR="006B7FDF" w:rsidDel="00E76609">
          <w:rPr>
            <w:sz w:val="16"/>
            <w:szCs w:val="16"/>
          </w:rPr>
          <w:delText xml:space="preserve"> if</w:delText>
        </w:r>
      </w:del>
      <w:ins w:id="63" w:author="Tran, Stephanie" w:date="2025-12-05T12:36:00Z" w16du:dateUtc="2025-12-05T20:36:00Z">
        <w:r w:rsidR="00E76609">
          <w:rPr>
            <w:sz w:val="16"/>
            <w:szCs w:val="16"/>
          </w:rPr>
          <w:t>authorization if</w:t>
        </w:r>
      </w:ins>
      <w:r w:rsidR="006B7FDF">
        <w:rPr>
          <w:sz w:val="16"/>
          <w:szCs w:val="16"/>
        </w:rPr>
        <w:t xml:space="preserve"> Seller desires Buyer to </w:t>
      </w:r>
      <w:r w:rsidR="00646183">
        <w:rPr>
          <w:sz w:val="16"/>
          <w:szCs w:val="16"/>
        </w:rPr>
        <w:t>engage in export transactions</w:t>
      </w:r>
      <w:r w:rsidR="006B7FDF">
        <w:rPr>
          <w:sz w:val="16"/>
          <w:szCs w:val="16"/>
        </w:rPr>
        <w:t xml:space="preserve"> directly </w:t>
      </w:r>
      <w:r w:rsidR="00646183">
        <w:rPr>
          <w:sz w:val="16"/>
          <w:szCs w:val="16"/>
        </w:rPr>
        <w:t xml:space="preserve">with </w:t>
      </w:r>
      <w:r w:rsidR="006B7FDF">
        <w:rPr>
          <w:sz w:val="16"/>
          <w:szCs w:val="16"/>
        </w:rPr>
        <w:t xml:space="preserve">the foreign persons.    </w:t>
      </w:r>
    </w:p>
    <w:p w14:paraId="12DD4D29" w14:textId="7AC945CA" w:rsidR="0032568E" w:rsidRPr="00D64D0A" w:rsidRDefault="00AA3034" w:rsidP="0032470F">
      <w:pPr>
        <w:spacing w:before="120" w:after="120"/>
        <w:jc w:val="both"/>
        <w:rPr>
          <w:sz w:val="16"/>
          <w:szCs w:val="16"/>
        </w:rPr>
      </w:pPr>
      <w:r w:rsidRPr="00D64D0A">
        <w:rPr>
          <w:sz w:val="16"/>
          <w:szCs w:val="16"/>
        </w:rPr>
        <w:t>(e)</w:t>
      </w:r>
      <w:r w:rsidRPr="00D64D0A">
        <w:rPr>
          <w:sz w:val="16"/>
          <w:szCs w:val="16"/>
        </w:rPr>
        <w:tab/>
        <w:t xml:space="preserve">Seller agrees that neither it nor any of its subsidiaries, affiliates or </w:t>
      </w:r>
      <w:r w:rsidR="001A1F45" w:rsidRPr="00D64D0A">
        <w:rPr>
          <w:sz w:val="16"/>
          <w:szCs w:val="16"/>
        </w:rPr>
        <w:t xml:space="preserve">its </w:t>
      </w:r>
      <w:r w:rsidRPr="00D64D0A">
        <w:rPr>
          <w:sz w:val="16"/>
          <w:szCs w:val="16"/>
        </w:rPr>
        <w:t xml:space="preserve">Suppliers will directly or indirectly export, re-export, transfer, or release, or cause to be exported or re-exported, </w:t>
      </w:r>
      <w:r w:rsidR="006B7FDF">
        <w:rPr>
          <w:sz w:val="16"/>
          <w:szCs w:val="16"/>
        </w:rPr>
        <w:t xml:space="preserve">Buyer’s </w:t>
      </w:r>
      <w:r w:rsidRPr="00D64D0A">
        <w:rPr>
          <w:sz w:val="16"/>
          <w:szCs w:val="16"/>
        </w:rPr>
        <w:t xml:space="preserve">hardware, software, technical data, technology or </w:t>
      </w:r>
      <w:r w:rsidR="006B7FDF">
        <w:rPr>
          <w:sz w:val="16"/>
          <w:szCs w:val="16"/>
        </w:rPr>
        <w:t xml:space="preserve">defense </w:t>
      </w:r>
      <w:r w:rsidRPr="00D64D0A">
        <w:rPr>
          <w:sz w:val="16"/>
          <w:szCs w:val="16"/>
        </w:rPr>
        <w:t xml:space="preserve">services </w:t>
      </w:r>
      <w:r w:rsidR="006B7FDF">
        <w:rPr>
          <w:sz w:val="16"/>
          <w:szCs w:val="16"/>
        </w:rPr>
        <w:t xml:space="preserve">in violation of the </w:t>
      </w:r>
      <w:r w:rsidRPr="00D64D0A">
        <w:rPr>
          <w:sz w:val="16"/>
          <w:szCs w:val="16"/>
        </w:rPr>
        <w:t>U.S. Export Control Laws</w:t>
      </w:r>
      <w:r w:rsidR="006B7FDF">
        <w:rPr>
          <w:sz w:val="16"/>
          <w:szCs w:val="16"/>
        </w:rPr>
        <w:t xml:space="preserve"> or provisions and limitations of any applicable </w:t>
      </w:r>
      <w:r w:rsidR="00646183">
        <w:rPr>
          <w:sz w:val="16"/>
          <w:szCs w:val="16"/>
        </w:rPr>
        <w:t>authorizations</w:t>
      </w:r>
      <w:r w:rsidR="006B7FDF">
        <w:rPr>
          <w:sz w:val="16"/>
          <w:szCs w:val="16"/>
        </w:rPr>
        <w:t>, licenses, exemptions or exceptions</w:t>
      </w:r>
      <w:r w:rsidRPr="00D64D0A">
        <w:rPr>
          <w:sz w:val="16"/>
          <w:szCs w:val="16"/>
        </w:rPr>
        <w:t>.</w:t>
      </w:r>
    </w:p>
    <w:p w14:paraId="4EE5D45E" w14:textId="6A7A2EC4" w:rsidR="00F54588" w:rsidRPr="00D64D0A" w:rsidRDefault="00AA3034" w:rsidP="0032470F">
      <w:pPr>
        <w:spacing w:before="120" w:after="120"/>
        <w:jc w:val="both"/>
        <w:rPr>
          <w:sz w:val="16"/>
          <w:szCs w:val="16"/>
        </w:rPr>
      </w:pPr>
      <w:r w:rsidRPr="00D64D0A">
        <w:rPr>
          <w:sz w:val="16"/>
          <w:szCs w:val="16"/>
        </w:rPr>
        <w:t>(f)</w:t>
      </w:r>
      <w:r w:rsidRPr="00D64D0A">
        <w:rPr>
          <w:sz w:val="16"/>
          <w:szCs w:val="16"/>
        </w:rPr>
        <w:tab/>
      </w:r>
      <w:r w:rsidR="006B7FDF">
        <w:rPr>
          <w:sz w:val="16"/>
          <w:szCs w:val="16"/>
        </w:rPr>
        <w:t xml:space="preserve">All hardware, software, technical data, technology or defense services which Seller will provide to Buyer and which are controlled by U.S. Export Control Laws and/or regulations of the country of origin shall be appropriately labeled by Seller </w:t>
      </w:r>
      <w:r w:rsidR="00646183">
        <w:rPr>
          <w:sz w:val="16"/>
          <w:szCs w:val="16"/>
        </w:rPr>
        <w:t xml:space="preserve">and shall include the relevant U.S. export classification number (e.g., United States Munitions List Category number, Export Control Classification Number, EAR99, etc.) </w:t>
      </w:r>
      <w:r w:rsidR="006B7FDF">
        <w:rPr>
          <w:sz w:val="16"/>
          <w:szCs w:val="16"/>
        </w:rPr>
        <w:t>to prevent unauthorized disclosure</w:t>
      </w:r>
      <w:r w:rsidR="00646183">
        <w:rPr>
          <w:sz w:val="16"/>
          <w:szCs w:val="16"/>
        </w:rPr>
        <w:t xml:space="preserve"> by Buyer</w:t>
      </w:r>
      <w:r w:rsidR="006B7FDF">
        <w:rPr>
          <w:sz w:val="16"/>
          <w:szCs w:val="16"/>
        </w:rPr>
        <w:t xml:space="preserve">.  </w:t>
      </w:r>
    </w:p>
    <w:p w14:paraId="6210F602" w14:textId="03EAE0B3" w:rsidR="00A903AB" w:rsidRPr="00D64D0A" w:rsidRDefault="00AA3034" w:rsidP="0032470F">
      <w:pPr>
        <w:spacing w:before="120" w:after="120"/>
        <w:jc w:val="both"/>
        <w:rPr>
          <w:sz w:val="16"/>
          <w:szCs w:val="16"/>
        </w:rPr>
      </w:pPr>
      <w:r w:rsidRPr="00D64D0A">
        <w:rPr>
          <w:sz w:val="16"/>
          <w:szCs w:val="16"/>
        </w:rPr>
        <w:t>(g)</w:t>
      </w:r>
      <w:r w:rsidRPr="00D64D0A">
        <w:rPr>
          <w:sz w:val="16"/>
          <w:szCs w:val="16"/>
        </w:rPr>
        <w:tab/>
        <w:t xml:space="preserve">Seller may not subcontract a scope of work involving transfer of hardware, software, technical data, technology or </w:t>
      </w:r>
      <w:r w:rsidR="001857BA">
        <w:rPr>
          <w:sz w:val="16"/>
          <w:szCs w:val="16"/>
        </w:rPr>
        <w:t xml:space="preserve">defense </w:t>
      </w:r>
      <w:r w:rsidRPr="00D64D0A">
        <w:rPr>
          <w:sz w:val="16"/>
          <w:szCs w:val="16"/>
        </w:rPr>
        <w:t>services unless and until the export compl</w:t>
      </w:r>
      <w:r w:rsidR="00940F45" w:rsidRPr="00D64D0A">
        <w:rPr>
          <w:sz w:val="16"/>
          <w:szCs w:val="16"/>
        </w:rPr>
        <w:t>iance provisions of this Clause</w:t>
      </w:r>
      <w:r w:rsidRPr="00D64D0A">
        <w:rPr>
          <w:sz w:val="16"/>
          <w:szCs w:val="16"/>
        </w:rPr>
        <w:t xml:space="preserve"> (Export Control Compliance and Cooperation </w:t>
      </w:r>
      <w:del w:id="64" w:author="Tran, Stephanie" w:date="2025-12-05T12:36:00Z" w16du:dateUtc="2025-12-05T20:36:00Z">
        <w:r w:rsidRPr="00D64D0A" w:rsidDel="00E76609">
          <w:rPr>
            <w:sz w:val="16"/>
            <w:szCs w:val="16"/>
          </w:rPr>
          <w:delText xml:space="preserve">Applicable </w:delText>
        </w:r>
        <w:r w:rsidR="001857BA" w:rsidDel="00E76609">
          <w:rPr>
            <w:sz w:val="16"/>
            <w:szCs w:val="16"/>
          </w:rPr>
          <w:delText xml:space="preserve"> to</w:delText>
        </w:r>
      </w:del>
      <w:ins w:id="65" w:author="Tran, Stephanie" w:date="2025-12-05T12:36:00Z" w16du:dateUtc="2025-12-05T20:36:00Z">
        <w:r w:rsidR="00E76609" w:rsidRPr="00D64D0A">
          <w:rPr>
            <w:sz w:val="16"/>
            <w:szCs w:val="16"/>
          </w:rPr>
          <w:t xml:space="preserve">Applicable </w:t>
        </w:r>
        <w:r w:rsidR="00E76609">
          <w:rPr>
            <w:sz w:val="16"/>
            <w:szCs w:val="16"/>
          </w:rPr>
          <w:t>to</w:t>
        </w:r>
      </w:ins>
      <w:r w:rsidR="001857BA">
        <w:rPr>
          <w:sz w:val="16"/>
          <w:szCs w:val="16"/>
        </w:rPr>
        <w:t xml:space="preserve"> Contract Work) </w:t>
      </w:r>
      <w:r w:rsidRPr="00D64D0A">
        <w:rPr>
          <w:sz w:val="16"/>
          <w:szCs w:val="16"/>
        </w:rPr>
        <w:t>have been provided in writing to the Supplier(s).</w:t>
      </w:r>
    </w:p>
    <w:p w14:paraId="3FBA9F17" w14:textId="77777777" w:rsidR="00A903AB" w:rsidRPr="00D64D0A" w:rsidRDefault="00AA3034" w:rsidP="0032470F">
      <w:pPr>
        <w:spacing w:before="120" w:after="120"/>
        <w:jc w:val="both"/>
        <w:rPr>
          <w:sz w:val="16"/>
          <w:szCs w:val="16"/>
        </w:rPr>
      </w:pPr>
      <w:r w:rsidRPr="00D64D0A">
        <w:rPr>
          <w:sz w:val="16"/>
          <w:szCs w:val="16"/>
        </w:rPr>
        <w:t>(h)</w:t>
      </w:r>
      <w:r w:rsidRPr="00D64D0A">
        <w:rPr>
          <w:sz w:val="16"/>
          <w:szCs w:val="16"/>
        </w:rPr>
        <w:tab/>
        <w:t>Unless the Purchase Order is for goods to be supplied on a “build to print” basis by Seller</w:t>
      </w:r>
      <w:r w:rsidR="00301E01">
        <w:rPr>
          <w:sz w:val="16"/>
          <w:szCs w:val="16"/>
        </w:rPr>
        <w:t>, and to the extent applicable to the Contract Work</w:t>
      </w:r>
      <w:r w:rsidRPr="00D64D0A">
        <w:rPr>
          <w:sz w:val="16"/>
          <w:szCs w:val="16"/>
        </w:rPr>
        <w:t>, Seller shall provide Buyer</w:t>
      </w:r>
      <w:r w:rsidR="001857BA">
        <w:rPr>
          <w:sz w:val="16"/>
          <w:szCs w:val="16"/>
        </w:rPr>
        <w:t>, upon request,</w:t>
      </w:r>
      <w:r w:rsidRPr="00D64D0A">
        <w:rPr>
          <w:sz w:val="16"/>
          <w:szCs w:val="16"/>
        </w:rPr>
        <w:t xml:space="preserve"> with either (i) the USML category of such hardware, software, technical data or </w:t>
      </w:r>
      <w:r w:rsidR="001857BA">
        <w:rPr>
          <w:sz w:val="16"/>
          <w:szCs w:val="16"/>
        </w:rPr>
        <w:t xml:space="preserve">defense services </w:t>
      </w:r>
      <w:r w:rsidRPr="00D64D0A">
        <w:rPr>
          <w:sz w:val="16"/>
          <w:szCs w:val="16"/>
        </w:rPr>
        <w:t>that is controlled by the ITAR, or (ii) the Export Control Classification Number (“</w:t>
      </w:r>
      <w:r w:rsidRPr="00D64D0A">
        <w:rPr>
          <w:b/>
          <w:sz w:val="16"/>
          <w:szCs w:val="16"/>
        </w:rPr>
        <w:t>ECCN</w:t>
      </w:r>
      <w:r w:rsidRPr="00D64D0A">
        <w:rPr>
          <w:sz w:val="16"/>
          <w:szCs w:val="16"/>
        </w:rPr>
        <w:t xml:space="preserve">”) of such hardware, software, or technology that is subject to, or controlled by the EAR, including those items designated as “EAR99”; and shall also provide the Harmonized Tariff </w:t>
      </w:r>
      <w:r w:rsidR="001857BA">
        <w:rPr>
          <w:sz w:val="16"/>
          <w:szCs w:val="16"/>
        </w:rPr>
        <w:t>Schedule n</w:t>
      </w:r>
      <w:r w:rsidRPr="00D64D0A">
        <w:rPr>
          <w:sz w:val="16"/>
          <w:szCs w:val="16"/>
        </w:rPr>
        <w:t>umber (“</w:t>
      </w:r>
      <w:r w:rsidRPr="00D64D0A">
        <w:rPr>
          <w:b/>
          <w:sz w:val="16"/>
          <w:szCs w:val="16"/>
        </w:rPr>
        <w:t>HT</w:t>
      </w:r>
      <w:r w:rsidR="001857BA">
        <w:rPr>
          <w:b/>
          <w:sz w:val="16"/>
          <w:szCs w:val="16"/>
        </w:rPr>
        <w:t>S</w:t>
      </w:r>
      <w:r w:rsidRPr="00D64D0A">
        <w:rPr>
          <w:sz w:val="16"/>
          <w:szCs w:val="16"/>
        </w:rPr>
        <w:t>”), when applicable, for each item of hardware or software, regardless of any export regulatory designation.</w:t>
      </w:r>
    </w:p>
    <w:p w14:paraId="75761290" w14:textId="77777777" w:rsidR="00E21135" w:rsidRPr="00D64D0A" w:rsidRDefault="00AA3034" w:rsidP="0032470F">
      <w:pPr>
        <w:spacing w:before="120" w:after="120"/>
        <w:jc w:val="both"/>
        <w:rPr>
          <w:sz w:val="16"/>
          <w:szCs w:val="16"/>
        </w:rPr>
      </w:pPr>
      <w:r w:rsidRPr="00D64D0A">
        <w:rPr>
          <w:sz w:val="16"/>
          <w:szCs w:val="16"/>
        </w:rPr>
        <w:t>(i)</w:t>
      </w:r>
      <w:r w:rsidRPr="00D64D0A">
        <w:rPr>
          <w:sz w:val="16"/>
          <w:szCs w:val="16"/>
        </w:rPr>
        <w:tab/>
        <w:t xml:space="preserve">Upon completion of its performance under the Purchase Order, Seller and its Suppliers shall destroy or return to Buyer all </w:t>
      </w:r>
      <w:r w:rsidR="001857BA">
        <w:rPr>
          <w:sz w:val="16"/>
          <w:szCs w:val="16"/>
        </w:rPr>
        <w:t xml:space="preserve">of Buyer’s hardware, software, </w:t>
      </w:r>
      <w:r w:rsidRPr="00D64D0A">
        <w:rPr>
          <w:sz w:val="16"/>
          <w:szCs w:val="16"/>
        </w:rPr>
        <w:t>technical data</w:t>
      </w:r>
      <w:r w:rsidR="001857BA">
        <w:rPr>
          <w:sz w:val="16"/>
          <w:szCs w:val="16"/>
        </w:rPr>
        <w:t xml:space="preserve"> or technology</w:t>
      </w:r>
      <w:r w:rsidR="002D41AD">
        <w:rPr>
          <w:sz w:val="16"/>
          <w:szCs w:val="16"/>
        </w:rPr>
        <w:t xml:space="preserve">, which is controlled </w:t>
      </w:r>
      <w:r w:rsidR="000574E7">
        <w:rPr>
          <w:sz w:val="16"/>
          <w:szCs w:val="16"/>
        </w:rPr>
        <w:t>under the U.S. Export Control Laws</w:t>
      </w:r>
      <w:r w:rsidRPr="00D64D0A">
        <w:rPr>
          <w:sz w:val="16"/>
          <w:szCs w:val="16"/>
        </w:rPr>
        <w:t>.</w:t>
      </w:r>
    </w:p>
    <w:p w14:paraId="4DB31D04" w14:textId="77777777" w:rsidR="00E21135" w:rsidRPr="00D64D0A" w:rsidRDefault="00AA3034" w:rsidP="0032470F">
      <w:pPr>
        <w:spacing w:before="120" w:after="120"/>
        <w:jc w:val="both"/>
        <w:rPr>
          <w:sz w:val="16"/>
          <w:szCs w:val="16"/>
        </w:rPr>
      </w:pPr>
      <w:r w:rsidRPr="00D64D0A">
        <w:rPr>
          <w:sz w:val="16"/>
          <w:szCs w:val="16"/>
        </w:rPr>
        <w:t>(j)</w:t>
      </w:r>
      <w:r w:rsidRPr="00D64D0A">
        <w:rPr>
          <w:sz w:val="16"/>
          <w:szCs w:val="16"/>
        </w:rPr>
        <w:tab/>
        <w:t>Seller shall notify Buyer immediately if Seller is denied a</w:t>
      </w:r>
      <w:r w:rsidR="000574E7">
        <w:rPr>
          <w:sz w:val="16"/>
          <w:szCs w:val="16"/>
        </w:rPr>
        <w:t>n export</w:t>
      </w:r>
      <w:r w:rsidRPr="00D64D0A">
        <w:rPr>
          <w:sz w:val="16"/>
          <w:szCs w:val="16"/>
        </w:rPr>
        <w:t xml:space="preserve"> license, or has a license </w:t>
      </w:r>
      <w:r w:rsidR="000574E7">
        <w:rPr>
          <w:sz w:val="16"/>
          <w:szCs w:val="16"/>
        </w:rPr>
        <w:t xml:space="preserve">or agreement </w:t>
      </w:r>
      <w:r w:rsidRPr="00D64D0A">
        <w:rPr>
          <w:sz w:val="16"/>
          <w:szCs w:val="16"/>
        </w:rPr>
        <w:t>revoked, or other adverse action related to export compliance</w:t>
      </w:r>
      <w:r w:rsidR="000574E7">
        <w:rPr>
          <w:sz w:val="16"/>
          <w:szCs w:val="16"/>
        </w:rPr>
        <w:t xml:space="preserve"> relating to </w:t>
      </w:r>
      <w:r w:rsidR="001657A6">
        <w:rPr>
          <w:sz w:val="16"/>
          <w:szCs w:val="16"/>
        </w:rPr>
        <w:t>the Contract</w:t>
      </w:r>
      <w:r w:rsidRPr="00D64D0A">
        <w:rPr>
          <w:sz w:val="16"/>
          <w:szCs w:val="16"/>
        </w:rPr>
        <w:t xml:space="preserve">, </w:t>
      </w:r>
      <w:r w:rsidR="000574E7">
        <w:rPr>
          <w:sz w:val="16"/>
          <w:szCs w:val="16"/>
        </w:rPr>
        <w:t xml:space="preserve">Seller shall notify Buyer immediately upon </w:t>
      </w:r>
      <w:r w:rsidRPr="00D64D0A">
        <w:rPr>
          <w:sz w:val="16"/>
          <w:szCs w:val="16"/>
        </w:rPr>
        <w:t xml:space="preserve">being listed in any export-related Restricted, Denied or Blocked Persons List, Debarred Parties List, U.S. Federal Register General Order, or if Seller’s export privileges are otherwise denied, suspended or revoked in whole </w:t>
      </w:r>
      <w:r w:rsidR="00C1515E" w:rsidRPr="00D64D0A">
        <w:rPr>
          <w:sz w:val="16"/>
          <w:szCs w:val="16"/>
        </w:rPr>
        <w:t xml:space="preserve">or in part by any U.S. </w:t>
      </w:r>
      <w:r w:rsidRPr="00D64D0A">
        <w:rPr>
          <w:sz w:val="16"/>
          <w:szCs w:val="16"/>
        </w:rPr>
        <w:t>Government entity or agency.</w:t>
      </w:r>
    </w:p>
    <w:p w14:paraId="6B6D0249" w14:textId="77777777" w:rsidR="00E21135" w:rsidRPr="00D64D0A" w:rsidRDefault="00AA3034" w:rsidP="0032470F">
      <w:pPr>
        <w:spacing w:before="120" w:after="120"/>
        <w:jc w:val="both"/>
        <w:rPr>
          <w:sz w:val="16"/>
          <w:szCs w:val="16"/>
        </w:rPr>
      </w:pPr>
      <w:r w:rsidRPr="00D64D0A">
        <w:rPr>
          <w:sz w:val="16"/>
          <w:szCs w:val="16"/>
        </w:rPr>
        <w:t>(k)</w:t>
      </w:r>
      <w:r w:rsidRPr="00D64D0A">
        <w:rPr>
          <w:sz w:val="16"/>
          <w:szCs w:val="16"/>
        </w:rPr>
        <w:tab/>
        <w:t xml:space="preserve">Seller shall notify Buyer of any material change in Seller’s organization including a change </w:t>
      </w:r>
      <w:r w:rsidR="000574E7">
        <w:rPr>
          <w:sz w:val="16"/>
          <w:szCs w:val="16"/>
        </w:rPr>
        <w:t xml:space="preserve">name or address, </w:t>
      </w:r>
      <w:r w:rsidRPr="00D64D0A">
        <w:rPr>
          <w:sz w:val="16"/>
          <w:szCs w:val="16"/>
        </w:rPr>
        <w:t xml:space="preserve">acquisition or divestment of any subsidiary, or any sub-licensee, or merger with, or acquisition by another entity, whether U.S. or foreign, within </w:t>
      </w:r>
      <w:r w:rsidR="000574E7">
        <w:rPr>
          <w:sz w:val="16"/>
          <w:szCs w:val="16"/>
        </w:rPr>
        <w:t>1</w:t>
      </w:r>
      <w:r w:rsidRPr="00D64D0A">
        <w:rPr>
          <w:sz w:val="16"/>
          <w:szCs w:val="16"/>
        </w:rPr>
        <w:t>5 days of the event.</w:t>
      </w:r>
    </w:p>
    <w:p w14:paraId="4FFD9092" w14:textId="77777777" w:rsidR="00012227" w:rsidRPr="00D64D0A" w:rsidRDefault="00AA3034" w:rsidP="0032470F">
      <w:pPr>
        <w:spacing w:before="120" w:after="120"/>
        <w:jc w:val="both"/>
        <w:rPr>
          <w:sz w:val="16"/>
          <w:szCs w:val="16"/>
        </w:rPr>
      </w:pPr>
      <w:r w:rsidRPr="00D64D0A">
        <w:rPr>
          <w:sz w:val="16"/>
          <w:szCs w:val="16"/>
        </w:rPr>
        <w:t>(l)</w:t>
      </w:r>
      <w:r w:rsidRPr="00D64D0A">
        <w:rPr>
          <w:sz w:val="16"/>
          <w:szCs w:val="16"/>
        </w:rPr>
        <w:tab/>
        <w:t xml:space="preserve">Seller shall request of Buyer, 5 days in advance, in writing, any required access to the Facilities by any and all of Seller’s employees, sub-licensee, </w:t>
      </w:r>
      <w:r w:rsidR="001A1F45" w:rsidRPr="00D64D0A">
        <w:rPr>
          <w:sz w:val="16"/>
          <w:szCs w:val="16"/>
        </w:rPr>
        <w:t xml:space="preserve">its </w:t>
      </w:r>
      <w:r w:rsidRPr="00D64D0A">
        <w:rPr>
          <w:sz w:val="16"/>
          <w:szCs w:val="16"/>
        </w:rPr>
        <w:t>Suppliers or other agents, at any tier, and shall include in any such request, the name and citizenship/nationality, (or in the case of dual or third country citizenship/nationality, the countries of citizenship/nationality), of each such person.  For the purposes of th</w:t>
      </w:r>
      <w:r w:rsidR="008B2884" w:rsidRPr="00D64D0A">
        <w:rPr>
          <w:sz w:val="16"/>
          <w:szCs w:val="16"/>
        </w:rPr>
        <w:t>e</w:t>
      </w:r>
      <w:r w:rsidRPr="00D64D0A">
        <w:rPr>
          <w:sz w:val="16"/>
          <w:szCs w:val="16"/>
        </w:rPr>
        <w:t xml:space="preserve"> Contract, the term “national” refers to an individual’s place of birth, all citizenships and all lawful permanent residencies of any country.</w:t>
      </w:r>
      <w:r w:rsidR="000574E7">
        <w:rPr>
          <w:sz w:val="16"/>
          <w:szCs w:val="16"/>
        </w:rPr>
        <w:t xml:space="preserve">  The request shall be in the form of a Visitor A</w:t>
      </w:r>
      <w:r w:rsidR="00613BC4">
        <w:rPr>
          <w:sz w:val="16"/>
          <w:szCs w:val="16"/>
        </w:rPr>
        <w:t>uthorization</w:t>
      </w:r>
      <w:r w:rsidR="000574E7">
        <w:rPr>
          <w:sz w:val="16"/>
          <w:szCs w:val="16"/>
        </w:rPr>
        <w:t xml:space="preserve"> Letter (“</w:t>
      </w:r>
      <w:r w:rsidR="000574E7" w:rsidRPr="000574E7">
        <w:rPr>
          <w:b/>
          <w:sz w:val="16"/>
          <w:szCs w:val="16"/>
        </w:rPr>
        <w:t>VAL</w:t>
      </w:r>
      <w:r w:rsidR="000574E7">
        <w:rPr>
          <w:sz w:val="16"/>
          <w:szCs w:val="16"/>
        </w:rPr>
        <w:t>”) in accordance with the Security and Access requirements on Buyer’s website</w:t>
      </w:r>
      <w:r w:rsidR="00E810C8">
        <w:rPr>
          <w:sz w:val="16"/>
          <w:szCs w:val="16"/>
        </w:rPr>
        <w:t xml:space="preserve"> or as otherwise reasonably preferred by Buyer</w:t>
      </w:r>
      <w:r w:rsidR="000574E7">
        <w:rPr>
          <w:sz w:val="16"/>
          <w:szCs w:val="16"/>
        </w:rPr>
        <w:t>.</w:t>
      </w:r>
    </w:p>
    <w:p w14:paraId="4DA01A2A" w14:textId="77777777" w:rsidR="00FC096F" w:rsidRPr="00D64D0A" w:rsidRDefault="0076734A" w:rsidP="0032470F">
      <w:pPr>
        <w:widowControl/>
        <w:spacing w:before="120" w:after="120"/>
        <w:jc w:val="both"/>
        <w:rPr>
          <w:b/>
          <w:sz w:val="16"/>
          <w:szCs w:val="16"/>
        </w:rPr>
      </w:pPr>
      <w:r w:rsidRPr="00D64D0A">
        <w:rPr>
          <w:b/>
          <w:sz w:val="16"/>
          <w:szCs w:val="16"/>
        </w:rPr>
        <w:t>1</w:t>
      </w:r>
      <w:r w:rsidR="00674BB3" w:rsidRPr="00D64D0A">
        <w:rPr>
          <w:b/>
          <w:sz w:val="16"/>
          <w:szCs w:val="16"/>
        </w:rPr>
        <w:t>4</w:t>
      </w:r>
      <w:r w:rsidRPr="00D64D0A">
        <w:rPr>
          <w:b/>
          <w:sz w:val="16"/>
          <w:szCs w:val="16"/>
        </w:rPr>
        <w:t>.</w:t>
      </w:r>
      <w:r w:rsidRPr="00D64D0A">
        <w:rPr>
          <w:b/>
          <w:sz w:val="16"/>
          <w:szCs w:val="16"/>
        </w:rPr>
        <w:tab/>
      </w:r>
      <w:r w:rsidR="00AA3034" w:rsidRPr="00D64D0A">
        <w:rPr>
          <w:b/>
          <w:color w:val="0070C0"/>
          <w:sz w:val="16"/>
          <w:szCs w:val="16"/>
        </w:rPr>
        <w:t>Force Majeure</w:t>
      </w:r>
    </w:p>
    <w:p w14:paraId="12189108" w14:textId="77777777" w:rsidR="0096168E" w:rsidRPr="00D64D0A" w:rsidRDefault="00B013FB" w:rsidP="0032470F">
      <w:pPr>
        <w:widowControl/>
        <w:spacing w:before="120" w:after="120"/>
        <w:jc w:val="both"/>
        <w:rPr>
          <w:sz w:val="16"/>
          <w:szCs w:val="16"/>
        </w:rPr>
      </w:pPr>
      <w:r>
        <w:rPr>
          <w:sz w:val="16"/>
          <w:szCs w:val="16"/>
        </w:rPr>
        <w:t>Ea</w:t>
      </w:r>
      <w:r w:rsidR="00E810C8">
        <w:rPr>
          <w:sz w:val="16"/>
          <w:szCs w:val="16"/>
        </w:rPr>
        <w:t>ch</w:t>
      </w:r>
      <w:r w:rsidR="00E810C8" w:rsidRPr="00D64D0A">
        <w:rPr>
          <w:sz w:val="16"/>
          <w:szCs w:val="16"/>
        </w:rPr>
        <w:t xml:space="preserve"> </w:t>
      </w:r>
      <w:r w:rsidR="00AA3034" w:rsidRPr="00D64D0A">
        <w:rPr>
          <w:sz w:val="16"/>
          <w:szCs w:val="16"/>
        </w:rPr>
        <w:t>party shall provide written notice to the other party of a Force Majeure event no later than 15</w:t>
      </w:r>
      <w:r w:rsidR="00DE3A1F" w:rsidRPr="00D64D0A">
        <w:rPr>
          <w:sz w:val="16"/>
          <w:szCs w:val="16"/>
        </w:rPr>
        <w:t xml:space="preserve"> </w:t>
      </w:r>
      <w:r w:rsidR="00AA3034" w:rsidRPr="00D64D0A">
        <w:rPr>
          <w:sz w:val="16"/>
          <w:szCs w:val="16"/>
        </w:rPr>
        <w:t xml:space="preserve">days after such first party has reason to know of the existence of the Force Majeure event and include any estimated impact on performance or delivery schedule.  The party claiming a Force Majeure </w:t>
      </w:r>
      <w:r w:rsidR="00E810C8">
        <w:rPr>
          <w:sz w:val="16"/>
          <w:szCs w:val="16"/>
        </w:rPr>
        <w:t xml:space="preserve">event </w:t>
      </w:r>
      <w:r w:rsidR="00AA3034" w:rsidRPr="00D64D0A">
        <w:rPr>
          <w:sz w:val="16"/>
          <w:szCs w:val="16"/>
        </w:rPr>
        <w:t>shall provide updates every 3 days</w:t>
      </w:r>
      <w:r>
        <w:rPr>
          <w:sz w:val="16"/>
          <w:szCs w:val="16"/>
        </w:rPr>
        <w:t xml:space="preserve"> (or such other period reasonably agreed by the parties)</w:t>
      </w:r>
      <w:r w:rsidR="00AA3034" w:rsidRPr="00D64D0A">
        <w:rPr>
          <w:sz w:val="16"/>
          <w:szCs w:val="16"/>
        </w:rPr>
        <w:t xml:space="preserve"> to report the status when such event continues for a period that exceeds 3 days from the start of the impact.  The parties will meet and confer in good faith with respect to termination or equitable adjustment of the Contract in the event a Force Majeure continues for 180 consecutive days or more.</w:t>
      </w:r>
      <w:r w:rsidR="00674BB3" w:rsidRPr="00D64D0A" w:rsidDel="00674BB3">
        <w:rPr>
          <w:sz w:val="16"/>
          <w:szCs w:val="16"/>
        </w:rPr>
        <w:t xml:space="preserve"> </w:t>
      </w:r>
    </w:p>
    <w:p w14:paraId="5380963A" w14:textId="77777777" w:rsidR="00FC096F" w:rsidRPr="00D64D0A" w:rsidRDefault="0076734A" w:rsidP="00BE1AC4">
      <w:pPr>
        <w:keepNext/>
        <w:widowControl/>
        <w:spacing w:before="120" w:after="120"/>
        <w:jc w:val="both"/>
        <w:rPr>
          <w:b/>
          <w:sz w:val="16"/>
          <w:szCs w:val="16"/>
        </w:rPr>
      </w:pPr>
      <w:r w:rsidRPr="00D64D0A">
        <w:rPr>
          <w:b/>
          <w:sz w:val="16"/>
          <w:szCs w:val="16"/>
        </w:rPr>
        <w:t>1</w:t>
      </w:r>
      <w:r w:rsidR="00674BB3" w:rsidRPr="00D64D0A">
        <w:rPr>
          <w:b/>
          <w:sz w:val="16"/>
          <w:szCs w:val="16"/>
        </w:rPr>
        <w:t>5</w:t>
      </w:r>
      <w:r w:rsidRPr="00D64D0A">
        <w:rPr>
          <w:b/>
          <w:sz w:val="16"/>
          <w:szCs w:val="16"/>
        </w:rPr>
        <w:t>.</w:t>
      </w:r>
      <w:r w:rsidRPr="00D64D0A">
        <w:rPr>
          <w:b/>
          <w:sz w:val="16"/>
          <w:szCs w:val="16"/>
        </w:rPr>
        <w:tab/>
      </w:r>
      <w:r w:rsidR="0096168E" w:rsidRPr="00D64D0A">
        <w:rPr>
          <w:b/>
          <w:color w:val="0070C0"/>
          <w:sz w:val="16"/>
          <w:szCs w:val="16"/>
        </w:rPr>
        <w:t>Furnished Property</w:t>
      </w:r>
      <w:r w:rsidR="008E73DC" w:rsidRPr="00D64D0A">
        <w:rPr>
          <w:b/>
          <w:sz w:val="16"/>
          <w:szCs w:val="16"/>
        </w:rPr>
        <w:t xml:space="preserve"> </w:t>
      </w:r>
    </w:p>
    <w:p w14:paraId="0710235D" w14:textId="77777777" w:rsidR="00A21EEB" w:rsidRPr="00D64D0A" w:rsidRDefault="00BE065E" w:rsidP="00BE1AC4">
      <w:pPr>
        <w:keepNext/>
        <w:widowControl/>
        <w:spacing w:before="120" w:after="120"/>
        <w:jc w:val="both"/>
        <w:rPr>
          <w:sz w:val="16"/>
          <w:szCs w:val="16"/>
        </w:rPr>
      </w:pPr>
      <w:r w:rsidRPr="00D64D0A">
        <w:rPr>
          <w:rFonts w:cs="Arial"/>
          <w:sz w:val="16"/>
          <w:szCs w:val="16"/>
        </w:rPr>
        <w:t>(a)</w:t>
      </w:r>
      <w:r w:rsidR="00176A02" w:rsidRPr="00D64D0A">
        <w:rPr>
          <w:rFonts w:cs="Arial"/>
          <w:sz w:val="16"/>
          <w:szCs w:val="16"/>
        </w:rPr>
        <w:tab/>
      </w:r>
      <w:r w:rsidR="00C55157" w:rsidRPr="00D64D0A">
        <w:rPr>
          <w:rFonts w:cs="Arial"/>
          <w:sz w:val="16"/>
          <w:szCs w:val="16"/>
        </w:rPr>
        <w:t>Buyer may provide Furnished Property to S</w:t>
      </w:r>
      <w:r w:rsidR="00221AB4" w:rsidRPr="00D64D0A">
        <w:rPr>
          <w:rFonts w:cs="Arial"/>
          <w:sz w:val="16"/>
          <w:szCs w:val="16"/>
        </w:rPr>
        <w:t>eller for th</w:t>
      </w:r>
      <w:r w:rsidR="008B2884" w:rsidRPr="00D64D0A">
        <w:rPr>
          <w:rFonts w:cs="Arial"/>
          <w:sz w:val="16"/>
          <w:szCs w:val="16"/>
        </w:rPr>
        <w:t>e</w:t>
      </w:r>
      <w:r w:rsidR="00221AB4" w:rsidRPr="00D64D0A">
        <w:rPr>
          <w:rFonts w:cs="Arial"/>
          <w:sz w:val="16"/>
          <w:szCs w:val="16"/>
        </w:rPr>
        <w:t xml:space="preserve"> Contract.  Title </w:t>
      </w:r>
      <w:r w:rsidR="00C55157" w:rsidRPr="00D64D0A">
        <w:rPr>
          <w:rFonts w:cs="Arial"/>
          <w:sz w:val="16"/>
          <w:szCs w:val="16"/>
        </w:rPr>
        <w:t xml:space="preserve">to Furnished Property remains with the original owner of the Furnished Property.  </w:t>
      </w:r>
      <w:r w:rsidR="00AA3034" w:rsidRPr="00D64D0A">
        <w:rPr>
          <w:rFonts w:cs="Arial"/>
          <w:sz w:val="16"/>
          <w:szCs w:val="16"/>
        </w:rPr>
        <w:t>THERE IS NO WARRANTY OR REPRESENTATION WHATSOEVER, EITHER EXPRESS OR IMPLIED, AS TO THE FITNESS, CONDITION, MERCHANTABILITY, DESIGN OR OPERATION OF THE FURNISHED</w:t>
      </w:r>
      <w:r w:rsidR="00AA3034" w:rsidRPr="00D64D0A">
        <w:rPr>
          <w:sz w:val="16"/>
          <w:szCs w:val="16"/>
        </w:rPr>
        <w:t xml:space="preserve"> PROPERTY OR ITS FITNESS FOR ANY PARTICULAR PURPOSE.  </w:t>
      </w:r>
    </w:p>
    <w:p w14:paraId="112956AB" w14:textId="77777777" w:rsidR="00DF0479" w:rsidRPr="00D64D0A" w:rsidRDefault="00AA3034" w:rsidP="0032470F">
      <w:pPr>
        <w:widowControl/>
        <w:spacing w:before="120" w:after="120"/>
        <w:jc w:val="both"/>
        <w:rPr>
          <w:sz w:val="16"/>
          <w:szCs w:val="16"/>
        </w:rPr>
      </w:pPr>
      <w:r w:rsidRPr="00D64D0A">
        <w:rPr>
          <w:rFonts w:cs="Arial"/>
          <w:sz w:val="16"/>
          <w:szCs w:val="16"/>
        </w:rPr>
        <w:t>(b)</w:t>
      </w:r>
      <w:r w:rsidRPr="00D64D0A">
        <w:rPr>
          <w:rFonts w:cs="Arial"/>
          <w:sz w:val="16"/>
          <w:szCs w:val="16"/>
        </w:rPr>
        <w:tab/>
        <w:t xml:space="preserve">Seller shall be strictly accountable for any Furnished Property that comes into the control of Seller, including, but not limited to, any </w:t>
      </w:r>
      <w:r w:rsidR="00E810C8">
        <w:rPr>
          <w:rFonts w:cs="Arial"/>
          <w:sz w:val="16"/>
          <w:szCs w:val="16"/>
        </w:rPr>
        <w:t xml:space="preserve">oils, fuels or other </w:t>
      </w:r>
      <w:r w:rsidRPr="00D64D0A">
        <w:rPr>
          <w:rFonts w:cs="Arial"/>
          <w:sz w:val="16"/>
          <w:szCs w:val="16"/>
        </w:rPr>
        <w:t xml:space="preserve">material removed from any Vessel. Unless already so marked by Buyer, Seller shall </w:t>
      </w:r>
      <w:r w:rsidR="00C55157" w:rsidRPr="00D64D0A">
        <w:rPr>
          <w:rFonts w:cs="Arial"/>
          <w:sz w:val="16"/>
          <w:szCs w:val="16"/>
        </w:rPr>
        <w:t xml:space="preserve">clearly </w:t>
      </w:r>
      <w:r w:rsidRPr="00D64D0A">
        <w:rPr>
          <w:rFonts w:cs="Arial"/>
          <w:sz w:val="16"/>
          <w:szCs w:val="16"/>
        </w:rPr>
        <w:t xml:space="preserve">mark all Furnished Property </w:t>
      </w:r>
      <w:r w:rsidR="00C55157" w:rsidRPr="00D64D0A">
        <w:rPr>
          <w:rFonts w:cs="Arial"/>
          <w:sz w:val="16"/>
          <w:szCs w:val="16"/>
        </w:rPr>
        <w:t xml:space="preserve">to identify the proper ownership </w:t>
      </w:r>
      <w:r w:rsidRPr="00D64D0A">
        <w:rPr>
          <w:rFonts w:cs="Arial"/>
          <w:sz w:val="16"/>
          <w:szCs w:val="16"/>
        </w:rPr>
        <w:t>and, upon request, shall furnish Buyer with a list of all Furnished Property in its possession.  The Furnished Property shall be used only for th</w:t>
      </w:r>
      <w:r w:rsidR="008B2884" w:rsidRPr="00D64D0A">
        <w:rPr>
          <w:rFonts w:cs="Arial"/>
          <w:sz w:val="16"/>
          <w:szCs w:val="16"/>
        </w:rPr>
        <w:t>e</w:t>
      </w:r>
      <w:r w:rsidRPr="00D64D0A">
        <w:rPr>
          <w:rFonts w:cs="Arial"/>
          <w:sz w:val="16"/>
          <w:szCs w:val="16"/>
        </w:rPr>
        <w:t xml:space="preserve"> Contract and held at Seller’s sole risk and insured at Seller’s sole risk and insured at Seller’s sole expense in an amount equal to its replacement cost, with loss payable to Buyer.  Buyer may inspect and/or remove any Furnished Property at any time at no charge to Buyer, and Buyer shall have reasonable access to Seller’s premises for such purpose.  Seller shall return such Furnished Property upon Buyer’s demand, and return expenses paid as specified on the face of the Purchase Order. </w:t>
      </w:r>
    </w:p>
    <w:p w14:paraId="79EE9437" w14:textId="77777777" w:rsidR="00DF0479" w:rsidRPr="00D64D0A" w:rsidRDefault="00BE065E" w:rsidP="0032470F">
      <w:pPr>
        <w:widowControl/>
        <w:spacing w:before="120" w:after="120"/>
        <w:jc w:val="both"/>
        <w:rPr>
          <w:sz w:val="16"/>
          <w:szCs w:val="16"/>
        </w:rPr>
      </w:pPr>
      <w:r w:rsidRPr="00D64D0A">
        <w:rPr>
          <w:rFonts w:cs="Arial"/>
          <w:sz w:val="16"/>
          <w:szCs w:val="16"/>
        </w:rPr>
        <w:lastRenderedPageBreak/>
        <w:t xml:space="preserve">(c) </w:t>
      </w:r>
      <w:r w:rsidR="00176A02" w:rsidRPr="00D64D0A">
        <w:rPr>
          <w:rFonts w:cs="Arial"/>
          <w:sz w:val="16"/>
          <w:szCs w:val="16"/>
        </w:rPr>
        <w:tab/>
      </w:r>
      <w:r w:rsidR="00AA3034" w:rsidRPr="00D64D0A">
        <w:rPr>
          <w:rFonts w:cs="Arial"/>
          <w:sz w:val="16"/>
          <w:szCs w:val="16"/>
        </w:rPr>
        <w:t>Seller shall protect, preserve and maintain records of all such property in conformance with the requirements of FAR Subpart 45.5</w:t>
      </w:r>
      <w:r w:rsidR="00052D78" w:rsidRPr="00D64D0A">
        <w:rPr>
          <w:rFonts w:cs="Arial"/>
          <w:sz w:val="16"/>
          <w:szCs w:val="16"/>
        </w:rPr>
        <w:t xml:space="preserve"> when the Contract Work is in support of a Government Prime Contract</w:t>
      </w:r>
      <w:r w:rsidR="00AA3034" w:rsidRPr="00D64D0A">
        <w:rPr>
          <w:rFonts w:cs="Arial"/>
          <w:sz w:val="16"/>
          <w:szCs w:val="16"/>
        </w:rPr>
        <w:t>.</w:t>
      </w:r>
    </w:p>
    <w:p w14:paraId="50B907BA" w14:textId="77777777" w:rsidR="00FC096F" w:rsidRPr="00D64D0A" w:rsidRDefault="0076734A" w:rsidP="00B013FB">
      <w:pPr>
        <w:keepNext/>
        <w:keepLines/>
        <w:widowControl/>
        <w:spacing w:before="120" w:after="120"/>
        <w:jc w:val="both"/>
        <w:rPr>
          <w:b/>
          <w:sz w:val="16"/>
          <w:szCs w:val="16"/>
        </w:rPr>
      </w:pPr>
      <w:r w:rsidRPr="00D64D0A">
        <w:rPr>
          <w:b/>
          <w:sz w:val="16"/>
          <w:szCs w:val="16"/>
        </w:rPr>
        <w:t>1</w:t>
      </w:r>
      <w:r w:rsidR="00674BB3" w:rsidRPr="00D64D0A">
        <w:rPr>
          <w:b/>
          <w:sz w:val="16"/>
          <w:szCs w:val="16"/>
        </w:rPr>
        <w:t>6</w:t>
      </w:r>
      <w:r w:rsidRPr="00D64D0A">
        <w:rPr>
          <w:b/>
          <w:sz w:val="16"/>
          <w:szCs w:val="16"/>
        </w:rPr>
        <w:t>.</w:t>
      </w:r>
      <w:r w:rsidRPr="00D64D0A">
        <w:rPr>
          <w:b/>
          <w:sz w:val="16"/>
          <w:szCs w:val="16"/>
        </w:rPr>
        <w:tab/>
      </w:r>
      <w:r w:rsidR="00AA3034" w:rsidRPr="00D64D0A">
        <w:rPr>
          <w:b/>
          <w:color w:val="0070C0"/>
          <w:sz w:val="16"/>
          <w:szCs w:val="16"/>
        </w:rPr>
        <w:t>Gratuities and Kickbacks</w:t>
      </w:r>
    </w:p>
    <w:p w14:paraId="656A4D40" w14:textId="77777777" w:rsidR="002F24C2" w:rsidRPr="00D64D0A" w:rsidRDefault="00AA3034" w:rsidP="0032470F">
      <w:pPr>
        <w:pStyle w:val="BodyTextIndent"/>
        <w:tabs>
          <w:tab w:val="clear" w:pos="-1440"/>
        </w:tabs>
        <w:spacing w:before="120" w:after="120"/>
        <w:ind w:left="0"/>
        <w:jc w:val="both"/>
        <w:rPr>
          <w:sz w:val="16"/>
          <w:szCs w:val="16"/>
        </w:rPr>
      </w:pPr>
      <w:r w:rsidRPr="00D64D0A">
        <w:rPr>
          <w:sz w:val="16"/>
          <w:szCs w:val="16"/>
        </w:rPr>
        <w:t xml:space="preserve">Seller is prohibited from offering any gratuities (in the form of entertainment, gifts or otherwise) or kickbacks to </w:t>
      </w:r>
      <w:r w:rsidR="00D25410" w:rsidRPr="00D64D0A">
        <w:rPr>
          <w:sz w:val="16"/>
          <w:szCs w:val="16"/>
        </w:rPr>
        <w:t xml:space="preserve">Buyer or its </w:t>
      </w:r>
      <w:r w:rsidRPr="00D64D0A">
        <w:rPr>
          <w:sz w:val="16"/>
          <w:szCs w:val="16"/>
        </w:rPr>
        <w:t>employees or agents</w:t>
      </w:r>
      <w:r w:rsidR="00645A7F">
        <w:rPr>
          <w:sz w:val="16"/>
          <w:szCs w:val="16"/>
        </w:rPr>
        <w:t>, or governmental official or any political party, party official or candidate, either directly or indirectly through an intermediary,</w:t>
      </w:r>
      <w:r w:rsidRPr="00D64D0A">
        <w:rPr>
          <w:sz w:val="16"/>
          <w:szCs w:val="16"/>
        </w:rPr>
        <w:t xml:space="preserve"> with a view toward securing favorable treatment under th</w:t>
      </w:r>
      <w:r w:rsidR="008B2884" w:rsidRPr="00D64D0A">
        <w:rPr>
          <w:sz w:val="16"/>
          <w:szCs w:val="16"/>
        </w:rPr>
        <w:t>e</w:t>
      </w:r>
      <w:r w:rsidRPr="00D64D0A">
        <w:rPr>
          <w:sz w:val="16"/>
          <w:szCs w:val="16"/>
        </w:rPr>
        <w:t xml:space="preserve"> Contract or for future business opportunities</w:t>
      </w:r>
      <w:r w:rsidR="00645A7F">
        <w:rPr>
          <w:sz w:val="16"/>
          <w:szCs w:val="16"/>
        </w:rPr>
        <w:t xml:space="preserve"> or for the purpose of influencing any official act, omission, or exercise of influence on the recipient, to assist Buyer or Seller in obtaining or retaining business</w:t>
      </w:r>
      <w:r w:rsidRPr="00D64D0A">
        <w:rPr>
          <w:sz w:val="16"/>
          <w:szCs w:val="16"/>
        </w:rPr>
        <w:t xml:space="preserve">.  Seller shall ensure that the substance of this clause is flowed down to its own </w:t>
      </w:r>
      <w:r w:rsidR="00645A7F">
        <w:rPr>
          <w:sz w:val="16"/>
          <w:szCs w:val="16"/>
        </w:rPr>
        <w:t xml:space="preserve">lower tier subcontracts.  </w:t>
      </w:r>
      <w:r w:rsidRPr="00D64D0A">
        <w:rPr>
          <w:sz w:val="16"/>
          <w:szCs w:val="16"/>
        </w:rPr>
        <w:t xml:space="preserve">Seller’s </w:t>
      </w:r>
      <w:r w:rsidR="00D67D43">
        <w:rPr>
          <w:sz w:val="16"/>
          <w:szCs w:val="16"/>
        </w:rPr>
        <w:t xml:space="preserve">material </w:t>
      </w:r>
      <w:r w:rsidRPr="00D64D0A">
        <w:rPr>
          <w:sz w:val="16"/>
          <w:szCs w:val="16"/>
        </w:rPr>
        <w:t>breach of th</w:t>
      </w:r>
      <w:r w:rsidR="00D25410" w:rsidRPr="00D64D0A">
        <w:rPr>
          <w:sz w:val="16"/>
          <w:szCs w:val="16"/>
        </w:rPr>
        <w:t xml:space="preserve">is clause </w:t>
      </w:r>
      <w:r w:rsidRPr="00D64D0A">
        <w:rPr>
          <w:sz w:val="16"/>
          <w:szCs w:val="16"/>
        </w:rPr>
        <w:t>shall be considered a material breach of th</w:t>
      </w:r>
      <w:r w:rsidR="008B2884" w:rsidRPr="00D64D0A">
        <w:rPr>
          <w:sz w:val="16"/>
          <w:szCs w:val="16"/>
        </w:rPr>
        <w:t>e</w:t>
      </w:r>
      <w:r w:rsidRPr="00D64D0A">
        <w:rPr>
          <w:sz w:val="16"/>
          <w:szCs w:val="16"/>
        </w:rPr>
        <w:t xml:space="preserve"> Contract and of all other contracts between the parties.</w:t>
      </w:r>
      <w:r w:rsidR="00D25410" w:rsidRPr="00D64D0A">
        <w:rPr>
          <w:sz w:val="16"/>
          <w:szCs w:val="16"/>
        </w:rPr>
        <w:t xml:space="preserve"> </w:t>
      </w:r>
    </w:p>
    <w:p w14:paraId="3A22728E" w14:textId="77777777" w:rsidR="00FC096F" w:rsidRPr="00D64D0A" w:rsidRDefault="00674BB3" w:rsidP="0032470F">
      <w:pPr>
        <w:widowControl/>
        <w:spacing w:before="120" w:after="120"/>
        <w:jc w:val="both"/>
        <w:rPr>
          <w:b/>
          <w:sz w:val="16"/>
          <w:szCs w:val="16"/>
        </w:rPr>
      </w:pPr>
      <w:r w:rsidRPr="00D64D0A">
        <w:rPr>
          <w:b/>
          <w:sz w:val="16"/>
          <w:szCs w:val="16"/>
        </w:rPr>
        <w:t>17</w:t>
      </w:r>
      <w:r w:rsidR="0044560E" w:rsidRPr="00D64D0A">
        <w:rPr>
          <w:b/>
          <w:sz w:val="16"/>
          <w:szCs w:val="16"/>
        </w:rPr>
        <w:t>.</w:t>
      </w:r>
      <w:r w:rsidR="0044560E" w:rsidRPr="00D64D0A">
        <w:rPr>
          <w:b/>
          <w:sz w:val="16"/>
          <w:szCs w:val="16"/>
        </w:rPr>
        <w:tab/>
      </w:r>
      <w:r w:rsidR="0044560E" w:rsidRPr="00D64D0A">
        <w:rPr>
          <w:b/>
          <w:color w:val="0070C0"/>
          <w:sz w:val="16"/>
          <w:szCs w:val="16"/>
        </w:rPr>
        <w:t xml:space="preserve">Guaranty </w:t>
      </w:r>
      <w:r w:rsidR="008E73DC" w:rsidRPr="00D64D0A">
        <w:rPr>
          <w:b/>
          <w:color w:val="0070C0"/>
          <w:sz w:val="16"/>
          <w:szCs w:val="16"/>
        </w:rPr>
        <w:t xml:space="preserve"> </w:t>
      </w:r>
    </w:p>
    <w:p w14:paraId="5691976A" w14:textId="77777777" w:rsidR="00BB754D" w:rsidRPr="00D64D0A" w:rsidRDefault="00093EA7" w:rsidP="00655A6F">
      <w:pPr>
        <w:widowControl/>
        <w:numPr>
          <w:ilvl w:val="0"/>
          <w:numId w:val="10"/>
        </w:numPr>
        <w:tabs>
          <w:tab w:val="clear" w:pos="1500"/>
        </w:tabs>
        <w:spacing w:before="120" w:after="120"/>
        <w:ind w:left="0" w:firstLine="0"/>
        <w:jc w:val="both"/>
        <w:rPr>
          <w:sz w:val="16"/>
          <w:szCs w:val="16"/>
        </w:rPr>
      </w:pPr>
      <w:r w:rsidRPr="00D64D0A">
        <w:rPr>
          <w:sz w:val="16"/>
          <w:szCs w:val="16"/>
        </w:rPr>
        <w:t>A</w:t>
      </w:r>
      <w:r w:rsidR="00BB754D" w:rsidRPr="00D64D0A">
        <w:rPr>
          <w:sz w:val="16"/>
          <w:szCs w:val="16"/>
        </w:rPr>
        <w:t>ll workmanship of Seller, i</w:t>
      </w:r>
      <w:r w:rsidR="00C032DC" w:rsidRPr="00D64D0A">
        <w:rPr>
          <w:sz w:val="16"/>
          <w:szCs w:val="16"/>
        </w:rPr>
        <w:t>ts S</w:t>
      </w:r>
      <w:r w:rsidR="00BB754D" w:rsidRPr="00D64D0A">
        <w:rPr>
          <w:sz w:val="16"/>
          <w:szCs w:val="16"/>
        </w:rPr>
        <w:t>uppliers pursuant to th</w:t>
      </w:r>
      <w:r w:rsidR="008B2884" w:rsidRPr="00D64D0A">
        <w:rPr>
          <w:sz w:val="16"/>
          <w:szCs w:val="16"/>
        </w:rPr>
        <w:t>e</w:t>
      </w:r>
      <w:r w:rsidR="00BB754D" w:rsidRPr="00D64D0A">
        <w:rPr>
          <w:sz w:val="16"/>
          <w:szCs w:val="16"/>
        </w:rPr>
        <w:t xml:space="preserve"> Contract shall be of good commercial quality performed in accordance with applicable standards for good shipbuilding practice, and all equipment, material, and supplies incorporated into the Contract Work shall be new, suitable and of good commercial quality for the manner intended, with no more than normal production repair of any minor manufacturing deficiencies.  </w:t>
      </w:r>
    </w:p>
    <w:p w14:paraId="2A6A9194" w14:textId="77777777" w:rsidR="00221AB4" w:rsidRPr="00D64D0A" w:rsidRDefault="002F24C2" w:rsidP="00655A6F">
      <w:pPr>
        <w:widowControl/>
        <w:numPr>
          <w:ilvl w:val="0"/>
          <w:numId w:val="10"/>
        </w:numPr>
        <w:tabs>
          <w:tab w:val="clear" w:pos="1500"/>
        </w:tabs>
        <w:spacing w:before="120" w:after="120"/>
        <w:ind w:left="0" w:firstLine="0"/>
        <w:jc w:val="both"/>
        <w:rPr>
          <w:sz w:val="16"/>
          <w:szCs w:val="16"/>
        </w:rPr>
      </w:pPr>
      <w:r w:rsidRPr="00D64D0A">
        <w:rPr>
          <w:sz w:val="16"/>
          <w:szCs w:val="16"/>
        </w:rPr>
        <w:t xml:space="preserve">If at any time during the </w:t>
      </w:r>
      <w:r w:rsidR="0039682D" w:rsidRPr="00D64D0A">
        <w:rPr>
          <w:sz w:val="16"/>
          <w:szCs w:val="16"/>
        </w:rPr>
        <w:t>Guaranty</w:t>
      </w:r>
      <w:r w:rsidRPr="00D64D0A">
        <w:rPr>
          <w:sz w:val="16"/>
          <w:szCs w:val="16"/>
        </w:rPr>
        <w:t xml:space="preserve"> Period the Contract Work </w:t>
      </w:r>
      <w:r w:rsidR="000242EA" w:rsidRPr="00D64D0A">
        <w:rPr>
          <w:sz w:val="16"/>
          <w:szCs w:val="16"/>
        </w:rPr>
        <w:t xml:space="preserve">fails </w:t>
      </w:r>
      <w:r w:rsidRPr="00D64D0A">
        <w:rPr>
          <w:sz w:val="16"/>
          <w:szCs w:val="16"/>
        </w:rPr>
        <w:t>to comply with th</w:t>
      </w:r>
      <w:r w:rsidR="008B2884" w:rsidRPr="00D64D0A">
        <w:rPr>
          <w:sz w:val="16"/>
          <w:szCs w:val="16"/>
        </w:rPr>
        <w:t>e</w:t>
      </w:r>
      <w:r w:rsidRPr="00D64D0A">
        <w:rPr>
          <w:sz w:val="16"/>
          <w:szCs w:val="16"/>
        </w:rPr>
        <w:t xml:space="preserve"> Contract or any weakness, deficiency, failure, breaking down, or deterioration in material or workmanship not caused by Buyer</w:t>
      </w:r>
      <w:r w:rsidR="00F10A92" w:rsidRPr="00D64D0A">
        <w:rPr>
          <w:sz w:val="16"/>
          <w:szCs w:val="16"/>
        </w:rPr>
        <w:t xml:space="preserve">, </w:t>
      </w:r>
      <w:r w:rsidR="008A7C82" w:rsidRPr="00D64D0A">
        <w:rPr>
          <w:sz w:val="16"/>
          <w:szCs w:val="16"/>
        </w:rPr>
        <w:t>t</w:t>
      </w:r>
      <w:r w:rsidRPr="00D64D0A">
        <w:rPr>
          <w:sz w:val="16"/>
          <w:szCs w:val="16"/>
        </w:rPr>
        <w:t>he</w:t>
      </w:r>
      <w:r w:rsidR="00B02824" w:rsidRPr="00D64D0A">
        <w:rPr>
          <w:sz w:val="16"/>
          <w:szCs w:val="16"/>
        </w:rPr>
        <w:t xml:space="preserve"> </w:t>
      </w:r>
      <w:r w:rsidR="00F41AA2" w:rsidRPr="00D64D0A">
        <w:rPr>
          <w:sz w:val="16"/>
          <w:szCs w:val="16"/>
        </w:rPr>
        <w:t>Customer</w:t>
      </w:r>
      <w:r w:rsidR="00F10A92" w:rsidRPr="00D64D0A">
        <w:rPr>
          <w:sz w:val="16"/>
          <w:szCs w:val="16"/>
        </w:rPr>
        <w:t>,</w:t>
      </w:r>
      <w:r w:rsidRPr="00D64D0A">
        <w:rPr>
          <w:sz w:val="16"/>
          <w:szCs w:val="16"/>
        </w:rPr>
        <w:t xml:space="preserve"> or by ordinary wear and tear (</w:t>
      </w:r>
      <w:r w:rsidR="002D7906" w:rsidRPr="00D64D0A">
        <w:rPr>
          <w:sz w:val="16"/>
          <w:szCs w:val="16"/>
        </w:rPr>
        <w:t>“</w:t>
      </w:r>
      <w:r w:rsidR="0039682D" w:rsidRPr="00D64D0A">
        <w:rPr>
          <w:b/>
          <w:sz w:val="16"/>
          <w:szCs w:val="16"/>
        </w:rPr>
        <w:t>Guaranty</w:t>
      </w:r>
      <w:r w:rsidRPr="00D64D0A">
        <w:rPr>
          <w:b/>
          <w:sz w:val="16"/>
          <w:szCs w:val="16"/>
        </w:rPr>
        <w:t xml:space="preserve"> </w:t>
      </w:r>
      <w:r w:rsidR="000242EA" w:rsidRPr="00D64D0A">
        <w:rPr>
          <w:b/>
          <w:sz w:val="16"/>
          <w:szCs w:val="16"/>
        </w:rPr>
        <w:t>Deficiency</w:t>
      </w:r>
      <w:r w:rsidR="002D7906" w:rsidRPr="00D64D0A">
        <w:rPr>
          <w:sz w:val="16"/>
          <w:szCs w:val="16"/>
        </w:rPr>
        <w:t>”</w:t>
      </w:r>
      <w:r w:rsidRPr="00D64D0A">
        <w:rPr>
          <w:sz w:val="16"/>
          <w:szCs w:val="16"/>
        </w:rPr>
        <w:t xml:space="preserve">) in the Contract Work shall appear or be discovered, Seller shall repair or replace all material and equipment necessary to correct such </w:t>
      </w:r>
      <w:r w:rsidR="0039682D" w:rsidRPr="00D64D0A">
        <w:rPr>
          <w:sz w:val="16"/>
          <w:szCs w:val="16"/>
        </w:rPr>
        <w:t>Guaranty</w:t>
      </w:r>
      <w:r w:rsidRPr="00D64D0A">
        <w:rPr>
          <w:sz w:val="16"/>
          <w:szCs w:val="16"/>
        </w:rPr>
        <w:t xml:space="preserve"> </w:t>
      </w:r>
      <w:r w:rsidR="000242EA" w:rsidRPr="00D64D0A">
        <w:rPr>
          <w:sz w:val="16"/>
          <w:szCs w:val="16"/>
        </w:rPr>
        <w:t>Deficiency</w:t>
      </w:r>
      <w:r w:rsidR="00012720" w:rsidRPr="00D64D0A">
        <w:rPr>
          <w:sz w:val="16"/>
          <w:szCs w:val="16"/>
        </w:rPr>
        <w:t xml:space="preserve"> </w:t>
      </w:r>
      <w:r w:rsidRPr="00D64D0A">
        <w:rPr>
          <w:sz w:val="16"/>
          <w:szCs w:val="16"/>
        </w:rPr>
        <w:t xml:space="preserve">at </w:t>
      </w:r>
      <w:r w:rsidR="000242EA" w:rsidRPr="00D64D0A">
        <w:rPr>
          <w:sz w:val="16"/>
          <w:szCs w:val="16"/>
        </w:rPr>
        <w:t xml:space="preserve">its sole </w:t>
      </w:r>
      <w:r w:rsidRPr="00D64D0A">
        <w:rPr>
          <w:sz w:val="16"/>
          <w:szCs w:val="16"/>
        </w:rPr>
        <w:t xml:space="preserve">expense and </w:t>
      </w:r>
      <w:r w:rsidR="000242EA" w:rsidRPr="00D64D0A">
        <w:rPr>
          <w:sz w:val="16"/>
          <w:szCs w:val="16"/>
        </w:rPr>
        <w:t xml:space="preserve">it </w:t>
      </w:r>
      <w:r w:rsidRPr="00D64D0A">
        <w:rPr>
          <w:sz w:val="16"/>
          <w:szCs w:val="16"/>
        </w:rPr>
        <w:t xml:space="preserve">shall be liable for any incidental travel and/or transportation costs which may be incurred.  </w:t>
      </w:r>
      <w:r w:rsidR="00093EA7" w:rsidRPr="00D64D0A">
        <w:rPr>
          <w:sz w:val="16"/>
          <w:szCs w:val="16"/>
        </w:rPr>
        <w:t>Furthermore</w:t>
      </w:r>
      <w:r w:rsidR="002E01E3" w:rsidRPr="00D64D0A">
        <w:rPr>
          <w:sz w:val="16"/>
          <w:szCs w:val="16"/>
        </w:rPr>
        <w:t xml:space="preserve">, </w:t>
      </w:r>
      <w:r w:rsidR="003E221C" w:rsidRPr="00D64D0A">
        <w:rPr>
          <w:sz w:val="16"/>
          <w:szCs w:val="16"/>
        </w:rPr>
        <w:t xml:space="preserve">for Contract Work supplied in support of new construction </w:t>
      </w:r>
      <w:r w:rsidR="002E01E3" w:rsidRPr="00D64D0A">
        <w:rPr>
          <w:sz w:val="16"/>
          <w:szCs w:val="16"/>
        </w:rPr>
        <w:t>Seller shall proactively repair or replace without direction from Buyer, all material and equipment in other ships of the same class except those whose Guaranty Period has expired, that have the same weakness, deficiency, failure, break down, or deterioration in material or workmanship.</w:t>
      </w:r>
    </w:p>
    <w:p w14:paraId="555FACF6" w14:textId="77777777" w:rsidR="00B02824" w:rsidRPr="00D64D0A" w:rsidRDefault="002E01E3" w:rsidP="00655A6F">
      <w:pPr>
        <w:widowControl/>
        <w:numPr>
          <w:ilvl w:val="0"/>
          <w:numId w:val="10"/>
        </w:numPr>
        <w:tabs>
          <w:tab w:val="clear" w:pos="1500"/>
        </w:tabs>
        <w:spacing w:before="120" w:after="120"/>
        <w:ind w:left="0" w:firstLine="0"/>
        <w:jc w:val="both"/>
        <w:rPr>
          <w:sz w:val="16"/>
          <w:szCs w:val="16"/>
        </w:rPr>
      </w:pPr>
      <w:r w:rsidRPr="00D64D0A">
        <w:rPr>
          <w:sz w:val="16"/>
          <w:szCs w:val="16"/>
        </w:rPr>
        <w:t xml:space="preserve">Prior to the expiration of the Guaranty Period, including any extension, should Buyer reasonably determine that any Guaranty Deficiency requires emergency correction outside the Vessel’s normal maintenance schedule, </w:t>
      </w:r>
      <w:proofErr w:type="gramStart"/>
      <w:r w:rsidRPr="00D64D0A">
        <w:rPr>
          <w:sz w:val="16"/>
          <w:szCs w:val="16"/>
        </w:rPr>
        <w:t>whether or not</w:t>
      </w:r>
      <w:proofErr w:type="gramEnd"/>
      <w:r w:rsidRPr="00D64D0A">
        <w:rPr>
          <w:sz w:val="16"/>
          <w:szCs w:val="16"/>
        </w:rPr>
        <w:t xml:space="preserve"> such Guaranty Deficiency requires the Vessel to be dry-docked, Seller shall pay the actual costs of correcting the Guaranty Deficiency reasonably incurred by Buyer.  Any disagreement as to whether a Guaranty Deficiency requires an emergency correction is subject to the Disputes clause. </w:t>
      </w:r>
      <w:r w:rsidR="00B02824" w:rsidRPr="00D64D0A">
        <w:rPr>
          <w:sz w:val="16"/>
          <w:szCs w:val="16"/>
        </w:rPr>
        <w:t xml:space="preserve"> The Guaranty Period shall be extended day for day for any period in which a Vessel is out of service during the Guaranty Period solely related to the correction or repair of a Guaranty Deficiency.</w:t>
      </w:r>
      <w:r w:rsidR="00D12F2F">
        <w:rPr>
          <w:sz w:val="16"/>
          <w:szCs w:val="16"/>
        </w:rPr>
        <w:t xml:space="preserve"> </w:t>
      </w:r>
      <w:r w:rsidR="00B02824" w:rsidRPr="00D64D0A">
        <w:rPr>
          <w:sz w:val="16"/>
          <w:szCs w:val="16"/>
        </w:rPr>
        <w:t xml:space="preserve"> Seller guarantees such </w:t>
      </w:r>
      <w:proofErr w:type="gramStart"/>
      <w:r w:rsidR="00B02824" w:rsidRPr="00D64D0A">
        <w:rPr>
          <w:sz w:val="16"/>
          <w:szCs w:val="16"/>
        </w:rPr>
        <w:t>material</w:t>
      </w:r>
      <w:proofErr w:type="gramEnd"/>
      <w:r w:rsidR="00B02824" w:rsidRPr="00D64D0A">
        <w:rPr>
          <w:sz w:val="16"/>
          <w:szCs w:val="16"/>
        </w:rPr>
        <w:t xml:space="preserve"> and equipment repairs or replacements for a further period of 12 months for Contract Work related to new construction or 90 days for Contract Work related solely to repair services on an existing Vessel, from the date of completion of such repairs or replacements or to the end of the Guaranty Period, whichever is later.</w:t>
      </w:r>
    </w:p>
    <w:p w14:paraId="527B3D2C" w14:textId="77777777" w:rsidR="008A7C82" w:rsidRPr="00D64D0A" w:rsidRDefault="008A7C82" w:rsidP="00655A6F">
      <w:pPr>
        <w:widowControl/>
        <w:numPr>
          <w:ilvl w:val="0"/>
          <w:numId w:val="10"/>
        </w:numPr>
        <w:tabs>
          <w:tab w:val="clear" w:pos="1500"/>
        </w:tabs>
        <w:spacing w:before="120" w:after="120"/>
        <w:ind w:left="0" w:firstLine="0"/>
        <w:jc w:val="both"/>
        <w:rPr>
          <w:sz w:val="16"/>
          <w:szCs w:val="16"/>
        </w:rPr>
      </w:pPr>
      <w:r w:rsidRPr="00D64D0A">
        <w:rPr>
          <w:sz w:val="16"/>
          <w:szCs w:val="16"/>
        </w:rPr>
        <w:t>Seller</w:t>
      </w:r>
      <w:r w:rsidR="00D90374" w:rsidRPr="00D64D0A">
        <w:rPr>
          <w:sz w:val="16"/>
          <w:szCs w:val="16"/>
        </w:rPr>
        <w:t>’</w:t>
      </w:r>
      <w:r w:rsidRPr="00D64D0A">
        <w:rPr>
          <w:sz w:val="16"/>
          <w:szCs w:val="16"/>
        </w:rPr>
        <w:t xml:space="preserve">s </w:t>
      </w:r>
      <w:r w:rsidR="0039682D" w:rsidRPr="00D64D0A">
        <w:rPr>
          <w:sz w:val="16"/>
          <w:szCs w:val="16"/>
        </w:rPr>
        <w:t>Guaranty</w:t>
      </w:r>
      <w:r w:rsidRPr="00D64D0A">
        <w:rPr>
          <w:sz w:val="16"/>
          <w:szCs w:val="16"/>
        </w:rPr>
        <w:t>, and Buyer</w:t>
      </w:r>
      <w:r w:rsidR="00D90374" w:rsidRPr="00D64D0A">
        <w:rPr>
          <w:sz w:val="16"/>
          <w:szCs w:val="16"/>
        </w:rPr>
        <w:t>’</w:t>
      </w:r>
      <w:r w:rsidRPr="00D64D0A">
        <w:rPr>
          <w:sz w:val="16"/>
          <w:szCs w:val="16"/>
        </w:rPr>
        <w:t xml:space="preserve">s </w:t>
      </w:r>
      <w:r w:rsidR="0039682D" w:rsidRPr="00D64D0A">
        <w:rPr>
          <w:sz w:val="16"/>
          <w:szCs w:val="16"/>
        </w:rPr>
        <w:t>Guaranty</w:t>
      </w:r>
      <w:r w:rsidRPr="00D64D0A">
        <w:rPr>
          <w:sz w:val="16"/>
          <w:szCs w:val="16"/>
        </w:rPr>
        <w:t xml:space="preserve"> rights against Seller, shall be separately assignable to the</w:t>
      </w:r>
      <w:r w:rsidR="00B02824" w:rsidRPr="00D64D0A">
        <w:rPr>
          <w:sz w:val="16"/>
          <w:szCs w:val="16"/>
        </w:rPr>
        <w:t xml:space="preserve"> </w:t>
      </w:r>
      <w:r w:rsidR="00F41AA2" w:rsidRPr="00D64D0A">
        <w:rPr>
          <w:sz w:val="16"/>
          <w:szCs w:val="16"/>
        </w:rPr>
        <w:t>Customer</w:t>
      </w:r>
      <w:r w:rsidR="00F10A92" w:rsidRPr="00D64D0A">
        <w:rPr>
          <w:sz w:val="16"/>
          <w:szCs w:val="16"/>
        </w:rPr>
        <w:t>, as the case may be</w:t>
      </w:r>
      <w:r w:rsidRPr="00D64D0A">
        <w:rPr>
          <w:sz w:val="16"/>
          <w:szCs w:val="16"/>
        </w:rPr>
        <w:t xml:space="preserve">.  </w:t>
      </w:r>
    </w:p>
    <w:p w14:paraId="5CE698B9" w14:textId="77777777" w:rsidR="00FC096F" w:rsidRPr="00D64D0A" w:rsidRDefault="00674BB3" w:rsidP="00CF28BD">
      <w:pPr>
        <w:keepNext/>
        <w:widowControl/>
        <w:spacing w:before="120" w:after="120"/>
        <w:jc w:val="both"/>
        <w:rPr>
          <w:b/>
          <w:sz w:val="16"/>
          <w:szCs w:val="16"/>
        </w:rPr>
      </w:pPr>
      <w:r w:rsidRPr="00D64D0A">
        <w:rPr>
          <w:b/>
          <w:sz w:val="16"/>
          <w:szCs w:val="16"/>
        </w:rPr>
        <w:t>18</w:t>
      </w:r>
      <w:r w:rsidR="0076734A" w:rsidRPr="00D64D0A">
        <w:rPr>
          <w:b/>
          <w:sz w:val="16"/>
          <w:szCs w:val="16"/>
        </w:rPr>
        <w:t>.</w:t>
      </w:r>
      <w:r w:rsidR="0076734A" w:rsidRPr="00D64D0A">
        <w:rPr>
          <w:b/>
          <w:sz w:val="16"/>
          <w:szCs w:val="16"/>
        </w:rPr>
        <w:tab/>
      </w:r>
      <w:r w:rsidR="00AA3034" w:rsidRPr="00D64D0A">
        <w:rPr>
          <w:b/>
          <w:color w:val="0070C0"/>
          <w:sz w:val="16"/>
          <w:szCs w:val="16"/>
        </w:rPr>
        <w:t>Indemnity</w:t>
      </w:r>
      <w:r w:rsidR="008E73DC" w:rsidRPr="00D64D0A">
        <w:rPr>
          <w:b/>
          <w:color w:val="0070C0"/>
          <w:sz w:val="16"/>
          <w:szCs w:val="16"/>
        </w:rPr>
        <w:t xml:space="preserve"> </w:t>
      </w:r>
    </w:p>
    <w:p w14:paraId="157DE5F3" w14:textId="2EC75945" w:rsidR="00DF0479" w:rsidRPr="00D64D0A" w:rsidRDefault="00AA3034" w:rsidP="0032470F">
      <w:pPr>
        <w:widowControl/>
        <w:spacing w:before="120" w:after="120"/>
        <w:jc w:val="both"/>
        <w:rPr>
          <w:sz w:val="16"/>
          <w:szCs w:val="16"/>
        </w:rPr>
      </w:pPr>
      <w:r w:rsidRPr="00D64D0A">
        <w:rPr>
          <w:sz w:val="16"/>
          <w:szCs w:val="16"/>
        </w:rPr>
        <w:t xml:space="preserve">Seller shall defend, indemnify, save and hold Buyer, its parent company, affiliated companies, directors, officers, agents and employees, free and harmless from and against all claims, </w:t>
      </w:r>
      <w:r w:rsidR="00076A5B">
        <w:rPr>
          <w:sz w:val="16"/>
          <w:szCs w:val="16"/>
        </w:rPr>
        <w:t xml:space="preserve">adjudications, </w:t>
      </w:r>
      <w:r w:rsidRPr="00D64D0A">
        <w:rPr>
          <w:sz w:val="16"/>
          <w:szCs w:val="16"/>
        </w:rPr>
        <w:t>demands, causes of action, damages</w:t>
      </w:r>
      <w:r w:rsidR="00B013FB">
        <w:rPr>
          <w:sz w:val="16"/>
          <w:szCs w:val="16"/>
        </w:rPr>
        <w:t>, penalties</w:t>
      </w:r>
      <w:r w:rsidRPr="00D64D0A">
        <w:rPr>
          <w:sz w:val="16"/>
          <w:szCs w:val="16"/>
        </w:rPr>
        <w:t xml:space="preserve"> and liabilities of any nature, and all costs and expenses incurred in connection therewith (including, but not limited to, attorneys’ fees) for (i) death or injury to any person or persons (including, but not limited to, agents and employees of Seller and its Suppliers and damages characterized as special, direct, consequential, loss of consortium, or future earnings); </w:t>
      </w:r>
      <w:r w:rsidR="00E22AFD">
        <w:rPr>
          <w:sz w:val="16"/>
          <w:szCs w:val="16"/>
        </w:rPr>
        <w:t>(ii) joint employer liability for Seller’s employees, Suppliers or agents</w:t>
      </w:r>
      <w:r w:rsidR="00076A5B">
        <w:rPr>
          <w:sz w:val="16"/>
          <w:szCs w:val="16"/>
        </w:rPr>
        <w:t xml:space="preserve"> (to the extent permitted by law)</w:t>
      </w:r>
      <w:r w:rsidR="00E22AFD">
        <w:rPr>
          <w:sz w:val="16"/>
          <w:szCs w:val="16"/>
        </w:rPr>
        <w:t xml:space="preserve">; </w:t>
      </w:r>
      <w:r w:rsidRPr="00D64D0A">
        <w:rPr>
          <w:sz w:val="16"/>
          <w:szCs w:val="16"/>
        </w:rPr>
        <w:t>(ii</w:t>
      </w:r>
      <w:r w:rsidR="00E22AFD">
        <w:rPr>
          <w:sz w:val="16"/>
          <w:szCs w:val="16"/>
        </w:rPr>
        <w:t>i</w:t>
      </w:r>
      <w:r w:rsidRPr="00D64D0A">
        <w:rPr>
          <w:sz w:val="16"/>
          <w:szCs w:val="16"/>
        </w:rPr>
        <w:t>) damage or loss of any property (including, but not limited to, loss of use, lost profits, or diminution in value) arising directly or indirectly out of or in connection with Seller’s performance of th</w:t>
      </w:r>
      <w:r w:rsidR="008B2884" w:rsidRPr="00D64D0A">
        <w:rPr>
          <w:sz w:val="16"/>
          <w:szCs w:val="16"/>
        </w:rPr>
        <w:t>e</w:t>
      </w:r>
      <w:r w:rsidRPr="00D64D0A">
        <w:rPr>
          <w:sz w:val="16"/>
          <w:szCs w:val="16"/>
        </w:rPr>
        <w:t xml:space="preserve"> Contract, (i</w:t>
      </w:r>
      <w:r w:rsidR="00E22AFD">
        <w:rPr>
          <w:sz w:val="16"/>
          <w:szCs w:val="16"/>
        </w:rPr>
        <w:t>v</w:t>
      </w:r>
      <w:r w:rsidRPr="00D64D0A">
        <w:rPr>
          <w:sz w:val="16"/>
          <w:szCs w:val="16"/>
        </w:rPr>
        <w:t xml:space="preserve">) claims by Seller, </w:t>
      </w:r>
      <w:r w:rsidR="001A1F45" w:rsidRPr="00D64D0A">
        <w:rPr>
          <w:sz w:val="16"/>
          <w:szCs w:val="16"/>
        </w:rPr>
        <w:t xml:space="preserve">Seller’s </w:t>
      </w:r>
      <w:r w:rsidRPr="00D64D0A">
        <w:rPr>
          <w:sz w:val="16"/>
          <w:szCs w:val="16"/>
        </w:rPr>
        <w:t xml:space="preserve">employees or </w:t>
      </w:r>
      <w:r w:rsidR="001A1F45" w:rsidRPr="00D64D0A">
        <w:rPr>
          <w:sz w:val="16"/>
          <w:szCs w:val="16"/>
        </w:rPr>
        <w:t xml:space="preserve">its </w:t>
      </w:r>
      <w:r w:rsidRPr="00D64D0A">
        <w:rPr>
          <w:sz w:val="16"/>
          <w:szCs w:val="16"/>
        </w:rPr>
        <w:t>Suppliers and their employees for wages, benefits and other compensation</w:t>
      </w:r>
      <w:r w:rsidR="00D721E7">
        <w:rPr>
          <w:sz w:val="16"/>
          <w:szCs w:val="16"/>
        </w:rPr>
        <w:t xml:space="preserve"> and claims for resulting penalties</w:t>
      </w:r>
      <w:r w:rsidRPr="00D64D0A">
        <w:rPr>
          <w:sz w:val="16"/>
          <w:szCs w:val="16"/>
        </w:rPr>
        <w:t xml:space="preserve">; and claims by governmental agencies or others for taxes or contributions allegedly due by reason of Seller or its Suppliers performing the Contract Work; (v) </w:t>
      </w:r>
      <w:r w:rsidR="00DA3568" w:rsidRPr="00D64D0A">
        <w:rPr>
          <w:sz w:val="16"/>
          <w:szCs w:val="16"/>
        </w:rPr>
        <w:t>acts or omissions under th</w:t>
      </w:r>
      <w:r w:rsidR="008B2884" w:rsidRPr="00D64D0A">
        <w:rPr>
          <w:sz w:val="16"/>
          <w:szCs w:val="16"/>
        </w:rPr>
        <w:t>e</w:t>
      </w:r>
      <w:r w:rsidR="00DA3568" w:rsidRPr="00D64D0A">
        <w:rPr>
          <w:sz w:val="16"/>
          <w:szCs w:val="16"/>
        </w:rPr>
        <w:t xml:space="preserve"> Contract</w:t>
      </w:r>
      <w:r w:rsidR="00E810C8">
        <w:rPr>
          <w:sz w:val="16"/>
          <w:szCs w:val="16"/>
        </w:rPr>
        <w:t xml:space="preserve"> including without limitation Seller’s acts or omissions that cause Buyer to incur any penalty or owe any liquidated damages to Customer or any third party</w:t>
      </w:r>
      <w:r w:rsidRPr="00D64D0A">
        <w:rPr>
          <w:sz w:val="16"/>
          <w:szCs w:val="16"/>
        </w:rPr>
        <w:t>; and (v</w:t>
      </w:r>
      <w:r w:rsidR="00E22AFD">
        <w:rPr>
          <w:sz w:val="16"/>
          <w:szCs w:val="16"/>
        </w:rPr>
        <w:t>i</w:t>
      </w:r>
      <w:r w:rsidRPr="00D64D0A">
        <w:rPr>
          <w:sz w:val="16"/>
          <w:szCs w:val="16"/>
        </w:rPr>
        <w:t xml:space="preserve">) infringement of any third party intellectual property rights, in all including, without limitation, claims, demands, actions, damages and liabilities based in whole or in part on the negligence or other theory of liability of Seller or </w:t>
      </w:r>
      <w:r w:rsidR="001A1F45" w:rsidRPr="00D64D0A">
        <w:rPr>
          <w:sz w:val="16"/>
          <w:szCs w:val="16"/>
        </w:rPr>
        <w:t>its</w:t>
      </w:r>
      <w:r w:rsidRPr="00D64D0A">
        <w:rPr>
          <w:sz w:val="16"/>
          <w:szCs w:val="16"/>
        </w:rPr>
        <w:t xml:space="preserve"> Suppliers, </w:t>
      </w:r>
      <w:r w:rsidR="00C03D66">
        <w:rPr>
          <w:sz w:val="16"/>
          <w:szCs w:val="16"/>
        </w:rPr>
        <w:t xml:space="preserve">except to the extent such </w:t>
      </w:r>
      <w:r w:rsidR="00C03D66" w:rsidRPr="00D64D0A">
        <w:rPr>
          <w:sz w:val="16"/>
          <w:szCs w:val="16"/>
        </w:rPr>
        <w:t xml:space="preserve">claims, </w:t>
      </w:r>
      <w:r w:rsidR="00C03D66">
        <w:rPr>
          <w:sz w:val="16"/>
          <w:szCs w:val="16"/>
        </w:rPr>
        <w:t xml:space="preserve">adjudications, </w:t>
      </w:r>
      <w:r w:rsidR="00C03D66" w:rsidRPr="00D64D0A">
        <w:rPr>
          <w:sz w:val="16"/>
          <w:szCs w:val="16"/>
        </w:rPr>
        <w:t>demands, causes of action, damages</w:t>
      </w:r>
      <w:r w:rsidR="00C03D66">
        <w:rPr>
          <w:sz w:val="16"/>
          <w:szCs w:val="16"/>
        </w:rPr>
        <w:t>, penalties</w:t>
      </w:r>
      <w:r w:rsidR="00C03D66" w:rsidRPr="00D64D0A">
        <w:rPr>
          <w:sz w:val="16"/>
          <w:szCs w:val="16"/>
        </w:rPr>
        <w:t xml:space="preserve"> </w:t>
      </w:r>
      <w:r w:rsidR="00C03D66">
        <w:rPr>
          <w:sz w:val="16"/>
          <w:szCs w:val="16"/>
        </w:rPr>
        <w:t>or</w:t>
      </w:r>
      <w:r w:rsidR="00C03D66" w:rsidRPr="00D64D0A">
        <w:rPr>
          <w:sz w:val="16"/>
          <w:szCs w:val="16"/>
        </w:rPr>
        <w:t xml:space="preserve"> liabilities </w:t>
      </w:r>
      <w:r w:rsidR="00C03D66">
        <w:rPr>
          <w:sz w:val="16"/>
          <w:szCs w:val="16"/>
        </w:rPr>
        <w:t xml:space="preserve">are caused by </w:t>
      </w:r>
      <w:r w:rsidRPr="00D64D0A">
        <w:rPr>
          <w:sz w:val="16"/>
          <w:szCs w:val="16"/>
        </w:rPr>
        <w:t xml:space="preserve">Buyer.  </w:t>
      </w:r>
      <w:r w:rsidR="00D64D0A" w:rsidRPr="00D64D0A">
        <w:rPr>
          <w:sz w:val="16"/>
          <w:szCs w:val="16"/>
        </w:rPr>
        <w:t xml:space="preserve">Buyer has the sole right to designate the attorney or law firm that will defend and represent it </w:t>
      </w:r>
      <w:r w:rsidR="00CF28BD">
        <w:rPr>
          <w:sz w:val="16"/>
          <w:szCs w:val="16"/>
        </w:rPr>
        <w:t>in or relating</w:t>
      </w:r>
      <w:r w:rsidR="00D64D0A" w:rsidRPr="00D64D0A">
        <w:rPr>
          <w:sz w:val="16"/>
          <w:szCs w:val="16"/>
        </w:rPr>
        <w:t xml:space="preserve"> to any suit, claim</w:t>
      </w:r>
      <w:r w:rsidR="003B729B">
        <w:rPr>
          <w:sz w:val="16"/>
          <w:szCs w:val="16"/>
        </w:rPr>
        <w:t>,</w:t>
      </w:r>
      <w:r w:rsidR="00D64D0A" w:rsidRPr="00D64D0A">
        <w:rPr>
          <w:sz w:val="16"/>
          <w:szCs w:val="16"/>
        </w:rPr>
        <w:t xml:space="preserve"> or action that is subject t</w:t>
      </w:r>
      <w:r w:rsidR="00BC157F">
        <w:rPr>
          <w:sz w:val="16"/>
          <w:szCs w:val="16"/>
        </w:rPr>
        <w:t xml:space="preserve">o </w:t>
      </w:r>
      <w:r w:rsidR="00CF28BD">
        <w:rPr>
          <w:sz w:val="16"/>
          <w:szCs w:val="16"/>
        </w:rPr>
        <w:t>indemnification, including without limitation an</w:t>
      </w:r>
      <w:r w:rsidR="00CA0897">
        <w:rPr>
          <w:sz w:val="16"/>
          <w:szCs w:val="16"/>
        </w:rPr>
        <w:t>y</w:t>
      </w:r>
      <w:r w:rsidR="00CF28BD">
        <w:rPr>
          <w:sz w:val="16"/>
          <w:szCs w:val="16"/>
        </w:rPr>
        <w:t xml:space="preserve"> </w:t>
      </w:r>
      <w:r w:rsidR="00BC157F">
        <w:rPr>
          <w:sz w:val="16"/>
          <w:szCs w:val="16"/>
        </w:rPr>
        <w:t>indemnity provision in the</w:t>
      </w:r>
      <w:r w:rsidR="00D64D0A" w:rsidRPr="00D64D0A">
        <w:rPr>
          <w:sz w:val="16"/>
          <w:szCs w:val="16"/>
        </w:rPr>
        <w:t xml:space="preserve"> Contract.  </w:t>
      </w:r>
      <w:r w:rsidRPr="00D64D0A">
        <w:rPr>
          <w:sz w:val="16"/>
          <w:szCs w:val="16"/>
        </w:rPr>
        <w:t>This provision survives termination of the Contract and is not subject to the</w:t>
      </w:r>
      <w:r w:rsidR="00940F45" w:rsidRPr="00D64D0A">
        <w:rPr>
          <w:sz w:val="16"/>
          <w:szCs w:val="16"/>
        </w:rPr>
        <w:t xml:space="preserve"> Limitation o</w:t>
      </w:r>
      <w:r w:rsidR="00125D13">
        <w:rPr>
          <w:sz w:val="16"/>
          <w:szCs w:val="16"/>
        </w:rPr>
        <w:t>f</w:t>
      </w:r>
      <w:r w:rsidR="00940F45" w:rsidRPr="00D64D0A">
        <w:rPr>
          <w:sz w:val="16"/>
          <w:szCs w:val="16"/>
        </w:rPr>
        <w:t xml:space="preserve"> Liability Clause</w:t>
      </w:r>
      <w:r w:rsidRPr="00D64D0A">
        <w:rPr>
          <w:sz w:val="16"/>
          <w:szCs w:val="16"/>
        </w:rPr>
        <w:t>.  Buyer may assign its right to be indemnified hereunder.</w:t>
      </w:r>
    </w:p>
    <w:p w14:paraId="19EB4E9B" w14:textId="77777777" w:rsidR="00FC096F" w:rsidRPr="00D64D0A" w:rsidRDefault="00674BB3" w:rsidP="0032470F">
      <w:pPr>
        <w:widowControl/>
        <w:spacing w:before="120" w:after="120"/>
        <w:jc w:val="both"/>
        <w:rPr>
          <w:b/>
          <w:sz w:val="16"/>
          <w:szCs w:val="16"/>
        </w:rPr>
      </w:pPr>
      <w:r w:rsidRPr="00D64D0A">
        <w:rPr>
          <w:b/>
          <w:sz w:val="16"/>
          <w:szCs w:val="16"/>
        </w:rPr>
        <w:t>19</w:t>
      </w:r>
      <w:r w:rsidR="0076734A" w:rsidRPr="00D64D0A">
        <w:rPr>
          <w:b/>
          <w:sz w:val="16"/>
          <w:szCs w:val="16"/>
        </w:rPr>
        <w:t>.</w:t>
      </w:r>
      <w:r w:rsidR="0076734A" w:rsidRPr="00D64D0A">
        <w:rPr>
          <w:b/>
          <w:sz w:val="16"/>
          <w:szCs w:val="16"/>
        </w:rPr>
        <w:tab/>
      </w:r>
      <w:r w:rsidR="00AA3034" w:rsidRPr="00D64D0A">
        <w:rPr>
          <w:b/>
          <w:color w:val="0070C0"/>
          <w:sz w:val="16"/>
          <w:szCs w:val="16"/>
        </w:rPr>
        <w:t>Independent Contractor</w:t>
      </w:r>
    </w:p>
    <w:p w14:paraId="7333540A" w14:textId="77777777" w:rsidR="005F10F1" w:rsidRPr="00EF72A1" w:rsidRDefault="00AA3034" w:rsidP="0032470F">
      <w:pPr>
        <w:widowControl/>
        <w:suppressAutoHyphens/>
        <w:spacing w:before="120" w:after="120"/>
        <w:jc w:val="both"/>
        <w:rPr>
          <w:sz w:val="16"/>
          <w:szCs w:val="16"/>
        </w:rPr>
      </w:pPr>
      <w:r w:rsidRPr="00D64D0A">
        <w:rPr>
          <w:sz w:val="16"/>
          <w:szCs w:val="16"/>
        </w:rPr>
        <w:t xml:space="preserve">Seller is an independent contractor.  </w:t>
      </w:r>
      <w:r w:rsidR="00D71BB2">
        <w:rPr>
          <w:sz w:val="16"/>
          <w:szCs w:val="16"/>
        </w:rPr>
        <w:t xml:space="preserve">Buyer is not an employer of Seller or Seller’s </w:t>
      </w:r>
      <w:proofErr w:type="gramStart"/>
      <w:r w:rsidR="00D71BB2">
        <w:rPr>
          <w:sz w:val="16"/>
          <w:szCs w:val="16"/>
        </w:rPr>
        <w:t>workers, and</w:t>
      </w:r>
      <w:proofErr w:type="gramEnd"/>
      <w:r w:rsidR="00D71BB2">
        <w:rPr>
          <w:sz w:val="16"/>
          <w:szCs w:val="16"/>
        </w:rPr>
        <w:t xml:space="preserve"> is not a joint employer with Seller.  </w:t>
      </w:r>
      <w:r w:rsidRPr="00D64D0A">
        <w:rPr>
          <w:sz w:val="16"/>
          <w:szCs w:val="16"/>
        </w:rPr>
        <w:t>Seller shall have complete control over the performance of the Contract Work herein and may, at its own expense, employ such workers</w:t>
      </w:r>
      <w:r w:rsidR="00E22AFD">
        <w:rPr>
          <w:sz w:val="16"/>
          <w:szCs w:val="16"/>
        </w:rPr>
        <w:t xml:space="preserve"> or Suppliers</w:t>
      </w:r>
      <w:r w:rsidRPr="00D64D0A">
        <w:rPr>
          <w:sz w:val="16"/>
          <w:szCs w:val="16"/>
        </w:rPr>
        <w:t xml:space="preserve"> as Seller deems necessary to perform the Contract Work.  </w:t>
      </w:r>
      <w:r w:rsidR="00CF28BD">
        <w:rPr>
          <w:sz w:val="16"/>
          <w:szCs w:val="16"/>
        </w:rPr>
        <w:t xml:space="preserve">Without limiting the foregoing, Seller acknowledges and agrees that no provision by Buyer of medical services or insurance coverage, including without limitation DBA insurance coverage, to Seller or Seller’s workers or Suppliers shall be deemed to create an employer or joint employer relationship between Buyer and Seller or any of Seller’s workers or Suppliers.  </w:t>
      </w:r>
      <w:r w:rsidRPr="00D64D0A">
        <w:rPr>
          <w:sz w:val="16"/>
          <w:szCs w:val="16"/>
        </w:rPr>
        <w:t xml:space="preserve">Seller ensures that </w:t>
      </w:r>
      <w:r w:rsidR="008A1DAE" w:rsidRPr="00D64D0A">
        <w:rPr>
          <w:sz w:val="16"/>
          <w:szCs w:val="16"/>
        </w:rPr>
        <w:t xml:space="preserve">(i) </w:t>
      </w:r>
      <w:r w:rsidR="001A1F45" w:rsidRPr="00D64D0A">
        <w:rPr>
          <w:sz w:val="16"/>
          <w:szCs w:val="16"/>
        </w:rPr>
        <w:t xml:space="preserve">its </w:t>
      </w:r>
      <w:r w:rsidRPr="00D64D0A">
        <w:rPr>
          <w:sz w:val="16"/>
          <w:szCs w:val="16"/>
        </w:rPr>
        <w:t>Suppliers perform to standards no less than those specified in th</w:t>
      </w:r>
      <w:r w:rsidR="008B2884" w:rsidRPr="00D64D0A">
        <w:rPr>
          <w:sz w:val="16"/>
          <w:szCs w:val="16"/>
        </w:rPr>
        <w:t>e</w:t>
      </w:r>
      <w:r w:rsidR="00665014" w:rsidRPr="00D64D0A">
        <w:rPr>
          <w:sz w:val="16"/>
          <w:szCs w:val="16"/>
        </w:rPr>
        <w:t xml:space="preserve"> Contract and s</w:t>
      </w:r>
      <w:r w:rsidRPr="00D64D0A">
        <w:rPr>
          <w:sz w:val="16"/>
          <w:szCs w:val="16"/>
        </w:rPr>
        <w:t xml:space="preserve">pecifications; (ii) </w:t>
      </w:r>
      <w:r w:rsidR="00883820">
        <w:rPr>
          <w:sz w:val="16"/>
          <w:szCs w:val="16"/>
        </w:rPr>
        <w:t>Buyer</w:t>
      </w:r>
      <w:r w:rsidR="00883820" w:rsidRPr="00D64D0A">
        <w:rPr>
          <w:sz w:val="16"/>
          <w:szCs w:val="16"/>
        </w:rPr>
        <w:t xml:space="preserve"> </w:t>
      </w:r>
      <w:r w:rsidRPr="00D64D0A">
        <w:rPr>
          <w:sz w:val="16"/>
          <w:szCs w:val="16"/>
        </w:rPr>
        <w:t>and Customer representatives have reasonable access to any Supplier site and they will be afforded such opportunity to inspect all Supplier work to the same extent as if Seller w</w:t>
      </w:r>
      <w:r w:rsidR="001A1F45" w:rsidRPr="00D64D0A">
        <w:rPr>
          <w:sz w:val="16"/>
          <w:szCs w:val="16"/>
        </w:rPr>
        <w:t>as doing the work; and (iii) its</w:t>
      </w:r>
      <w:r w:rsidRPr="00D64D0A">
        <w:rPr>
          <w:sz w:val="16"/>
          <w:szCs w:val="16"/>
        </w:rPr>
        <w:t xml:space="preserve"> Suppliers shall warrant their work to the same level and time period consistent with the Guaranty </w:t>
      </w:r>
      <w:r w:rsidR="00525A46" w:rsidRPr="00D64D0A">
        <w:rPr>
          <w:sz w:val="16"/>
          <w:szCs w:val="16"/>
        </w:rPr>
        <w:t>in th</w:t>
      </w:r>
      <w:r w:rsidR="008B2884" w:rsidRPr="00D64D0A">
        <w:rPr>
          <w:sz w:val="16"/>
          <w:szCs w:val="16"/>
        </w:rPr>
        <w:t>e</w:t>
      </w:r>
      <w:r w:rsidR="00525A46" w:rsidRPr="00D64D0A">
        <w:rPr>
          <w:sz w:val="16"/>
          <w:szCs w:val="16"/>
        </w:rPr>
        <w:t xml:space="preserve"> Contract.</w:t>
      </w:r>
      <w:r w:rsidR="00A41B28" w:rsidRPr="00D64D0A">
        <w:rPr>
          <w:sz w:val="16"/>
          <w:szCs w:val="16"/>
        </w:rPr>
        <w:t xml:space="preserve"> </w:t>
      </w:r>
      <w:r w:rsidR="00E71D08">
        <w:rPr>
          <w:sz w:val="16"/>
          <w:szCs w:val="16"/>
        </w:rPr>
        <w:t xml:space="preserve"> </w:t>
      </w:r>
      <w:r w:rsidR="005F10F1">
        <w:rPr>
          <w:sz w:val="16"/>
          <w:szCs w:val="16"/>
        </w:rPr>
        <w:t xml:space="preserve">Seller assumes full and sole responsibility for the payment of all compensation and expenses, benefits, and for all state and federal income tax, unemployment insurance, social security, disability insurance, and other applicable withholdings.  Seller shall be solely responsible </w:t>
      </w:r>
      <w:r w:rsidR="00883820">
        <w:rPr>
          <w:sz w:val="16"/>
          <w:szCs w:val="16"/>
        </w:rPr>
        <w:t xml:space="preserve">and shall defend, indemnify, and hold Buyer harmless </w:t>
      </w:r>
      <w:r w:rsidR="005F10F1">
        <w:rPr>
          <w:sz w:val="16"/>
          <w:szCs w:val="16"/>
        </w:rPr>
        <w:t>for any failure by Seller to (i) provide accurate, proper, or timely payment of wages (as that term is defined in California Labor Code Section 200) to any worker(s) it provides to Buyer, (ii) secure valid workers’ compensation coverage for any workers it provides to Buyer</w:t>
      </w:r>
      <w:r w:rsidR="00883820">
        <w:rPr>
          <w:sz w:val="16"/>
          <w:szCs w:val="16"/>
        </w:rPr>
        <w:t xml:space="preserve">, (iii) provide </w:t>
      </w:r>
      <w:r w:rsidR="000443BA">
        <w:rPr>
          <w:sz w:val="16"/>
          <w:szCs w:val="16"/>
        </w:rPr>
        <w:t xml:space="preserve">benefits, </w:t>
      </w:r>
      <w:r w:rsidR="00883820">
        <w:rPr>
          <w:sz w:val="16"/>
          <w:szCs w:val="16"/>
        </w:rPr>
        <w:t>leave</w:t>
      </w:r>
      <w:r w:rsidR="000443BA">
        <w:rPr>
          <w:sz w:val="16"/>
          <w:szCs w:val="16"/>
        </w:rPr>
        <w:t>,</w:t>
      </w:r>
      <w:r w:rsidR="00883820">
        <w:rPr>
          <w:sz w:val="16"/>
          <w:szCs w:val="16"/>
        </w:rPr>
        <w:t xml:space="preserve"> or paid time off to </w:t>
      </w:r>
      <w:r w:rsidR="00457CD7">
        <w:rPr>
          <w:sz w:val="16"/>
          <w:szCs w:val="16"/>
        </w:rPr>
        <w:t>workers it provides to Buyer</w:t>
      </w:r>
      <w:r w:rsidR="00883820">
        <w:rPr>
          <w:sz w:val="16"/>
          <w:szCs w:val="16"/>
        </w:rPr>
        <w:t xml:space="preserve">, including but not limited to paid sick leave under </w:t>
      </w:r>
      <w:r w:rsidR="00F22BE5">
        <w:rPr>
          <w:sz w:val="16"/>
          <w:szCs w:val="16"/>
        </w:rPr>
        <w:t>f</w:t>
      </w:r>
      <w:r w:rsidR="000443BA">
        <w:rPr>
          <w:sz w:val="16"/>
          <w:szCs w:val="16"/>
        </w:rPr>
        <w:t xml:space="preserve">ederal, </w:t>
      </w:r>
      <w:r w:rsidR="00F22BE5">
        <w:rPr>
          <w:sz w:val="16"/>
          <w:szCs w:val="16"/>
        </w:rPr>
        <w:t>s</w:t>
      </w:r>
      <w:r w:rsidR="00883820">
        <w:rPr>
          <w:sz w:val="16"/>
          <w:szCs w:val="16"/>
        </w:rPr>
        <w:t>t</w:t>
      </w:r>
      <w:r w:rsidR="000443BA">
        <w:rPr>
          <w:sz w:val="16"/>
          <w:szCs w:val="16"/>
        </w:rPr>
        <w:t xml:space="preserve">ate, </w:t>
      </w:r>
      <w:r w:rsidR="00457CD7">
        <w:rPr>
          <w:sz w:val="16"/>
          <w:szCs w:val="16"/>
        </w:rPr>
        <w:t>and</w:t>
      </w:r>
      <w:r w:rsidR="000443BA">
        <w:rPr>
          <w:sz w:val="16"/>
          <w:szCs w:val="16"/>
        </w:rPr>
        <w:t xml:space="preserve"> local laws, if applicable to Seller; </w:t>
      </w:r>
      <w:r w:rsidR="00457CD7">
        <w:rPr>
          <w:sz w:val="16"/>
          <w:szCs w:val="16"/>
        </w:rPr>
        <w:t xml:space="preserve">and </w:t>
      </w:r>
      <w:r w:rsidR="00883820">
        <w:rPr>
          <w:sz w:val="16"/>
          <w:szCs w:val="16"/>
        </w:rPr>
        <w:t>(iv) comply with the Patient Protection and Affordable Care Act and its amendments, if applicable to Seller</w:t>
      </w:r>
      <w:r w:rsidR="005F10F1">
        <w:rPr>
          <w:sz w:val="16"/>
          <w:szCs w:val="16"/>
        </w:rPr>
        <w:t xml:space="preserve">.  Seller shall defend, indemnify and hold </w:t>
      </w:r>
      <w:r w:rsidR="00883820">
        <w:rPr>
          <w:sz w:val="16"/>
          <w:szCs w:val="16"/>
        </w:rPr>
        <w:t xml:space="preserve">Buyer </w:t>
      </w:r>
      <w:r w:rsidR="005F10F1">
        <w:rPr>
          <w:sz w:val="16"/>
          <w:szCs w:val="16"/>
        </w:rPr>
        <w:t>harmless for all loss</w:t>
      </w:r>
      <w:r w:rsidR="00AD2900">
        <w:rPr>
          <w:sz w:val="16"/>
          <w:szCs w:val="16"/>
        </w:rPr>
        <w:t>es</w:t>
      </w:r>
      <w:r w:rsidR="005F10F1">
        <w:rPr>
          <w:sz w:val="16"/>
          <w:szCs w:val="16"/>
        </w:rPr>
        <w:t xml:space="preserve">, costs, expenses (including actual attorneys’ fees), penalties and interest, </w:t>
      </w:r>
      <w:proofErr w:type="gramStart"/>
      <w:r w:rsidR="005F10F1">
        <w:rPr>
          <w:sz w:val="16"/>
          <w:szCs w:val="16"/>
        </w:rPr>
        <w:t>as a result of</w:t>
      </w:r>
      <w:proofErr w:type="gramEnd"/>
      <w:r w:rsidR="005F10F1">
        <w:rPr>
          <w:sz w:val="16"/>
          <w:szCs w:val="16"/>
        </w:rPr>
        <w:t xml:space="preserve"> its failure to do so.  This indemnification shall extend to claims occurring after the applicable Purchase Order is terminated as well as while it is in force</w:t>
      </w:r>
      <w:r w:rsidR="00D71BB2">
        <w:rPr>
          <w:sz w:val="16"/>
          <w:szCs w:val="16"/>
        </w:rPr>
        <w:t>, as well as to any claim or adjudication that Buyer is a joint employer with Seller</w:t>
      </w:r>
      <w:r w:rsidR="005F10F1">
        <w:rPr>
          <w:sz w:val="16"/>
          <w:szCs w:val="16"/>
        </w:rPr>
        <w:t>.</w:t>
      </w:r>
    </w:p>
    <w:p w14:paraId="132C0BA1" w14:textId="77777777" w:rsidR="00DF0479" w:rsidRPr="00D64D0A" w:rsidRDefault="00E94C19" w:rsidP="00F62038">
      <w:pPr>
        <w:spacing w:before="120" w:after="120"/>
        <w:jc w:val="both"/>
        <w:rPr>
          <w:b/>
          <w:sz w:val="16"/>
          <w:szCs w:val="16"/>
        </w:rPr>
      </w:pPr>
      <w:r w:rsidRPr="00D64D0A">
        <w:rPr>
          <w:b/>
          <w:sz w:val="16"/>
          <w:szCs w:val="16"/>
        </w:rPr>
        <w:t>2</w:t>
      </w:r>
      <w:r w:rsidR="00674BB3" w:rsidRPr="00D64D0A">
        <w:rPr>
          <w:b/>
          <w:sz w:val="16"/>
          <w:szCs w:val="16"/>
        </w:rPr>
        <w:t>0</w:t>
      </w:r>
      <w:r w:rsidRPr="00D64D0A">
        <w:rPr>
          <w:b/>
          <w:sz w:val="16"/>
          <w:szCs w:val="16"/>
        </w:rPr>
        <w:t>.</w:t>
      </w:r>
      <w:r w:rsidRPr="00D64D0A">
        <w:rPr>
          <w:b/>
          <w:sz w:val="16"/>
          <w:szCs w:val="16"/>
        </w:rPr>
        <w:tab/>
      </w:r>
      <w:r w:rsidR="002F24C2" w:rsidRPr="00D64D0A">
        <w:rPr>
          <w:b/>
          <w:color w:val="0070C0"/>
          <w:sz w:val="16"/>
          <w:szCs w:val="16"/>
        </w:rPr>
        <w:t>Inspection and Acceptance</w:t>
      </w:r>
      <w:r w:rsidR="00D26508" w:rsidRPr="00D64D0A">
        <w:rPr>
          <w:b/>
          <w:sz w:val="16"/>
          <w:szCs w:val="16"/>
        </w:rPr>
        <w:t xml:space="preserve"> </w:t>
      </w:r>
    </w:p>
    <w:p w14:paraId="1BC6ED0B" w14:textId="77777777" w:rsidR="002F24C2" w:rsidRPr="00D64D0A" w:rsidRDefault="002F24C2" w:rsidP="00F62038">
      <w:pPr>
        <w:widowControl/>
        <w:numPr>
          <w:ilvl w:val="0"/>
          <w:numId w:val="3"/>
        </w:numPr>
        <w:tabs>
          <w:tab w:val="clear" w:pos="1440"/>
        </w:tabs>
        <w:spacing w:before="120" w:after="120"/>
        <w:ind w:left="0" w:firstLine="0"/>
        <w:jc w:val="both"/>
        <w:rPr>
          <w:sz w:val="16"/>
          <w:szCs w:val="16"/>
        </w:rPr>
      </w:pPr>
      <w:r w:rsidRPr="00D64D0A">
        <w:rPr>
          <w:sz w:val="16"/>
          <w:szCs w:val="16"/>
        </w:rPr>
        <w:lastRenderedPageBreak/>
        <w:t xml:space="preserve">The Contract Work (which term throughout this Inspection and Acceptance </w:t>
      </w:r>
      <w:r w:rsidR="00940F45" w:rsidRPr="00D64D0A">
        <w:rPr>
          <w:sz w:val="16"/>
          <w:szCs w:val="16"/>
        </w:rPr>
        <w:t>Clause</w:t>
      </w:r>
      <w:r w:rsidR="00D359B9" w:rsidRPr="00D64D0A">
        <w:rPr>
          <w:sz w:val="16"/>
          <w:szCs w:val="16"/>
        </w:rPr>
        <w:t xml:space="preserve"> </w:t>
      </w:r>
      <w:r w:rsidRPr="00D64D0A">
        <w:rPr>
          <w:sz w:val="16"/>
          <w:szCs w:val="16"/>
        </w:rPr>
        <w:t>includes, without limitation, raw materials, components, intermediate assemblies, data, manufacturing processes</w:t>
      </w:r>
      <w:r w:rsidR="00026514" w:rsidRPr="00D64D0A">
        <w:rPr>
          <w:sz w:val="16"/>
          <w:szCs w:val="16"/>
        </w:rPr>
        <w:t>, services,</w:t>
      </w:r>
      <w:r w:rsidRPr="00D64D0A">
        <w:rPr>
          <w:sz w:val="16"/>
          <w:szCs w:val="16"/>
        </w:rPr>
        <w:t xml:space="preserve"> and quality systems) shall be subject to inspection and testing by Buyer, the</w:t>
      </w:r>
      <w:r w:rsidR="00400671" w:rsidRPr="00D64D0A">
        <w:rPr>
          <w:sz w:val="16"/>
          <w:szCs w:val="16"/>
        </w:rPr>
        <w:t xml:space="preserve"> Customer</w:t>
      </w:r>
      <w:r w:rsidRPr="00D64D0A">
        <w:rPr>
          <w:sz w:val="16"/>
          <w:szCs w:val="16"/>
        </w:rPr>
        <w:t xml:space="preserve">, or </w:t>
      </w:r>
      <w:r w:rsidR="00D359B9" w:rsidRPr="00D64D0A">
        <w:rPr>
          <w:sz w:val="16"/>
          <w:szCs w:val="16"/>
        </w:rPr>
        <w:t>R</w:t>
      </w:r>
      <w:r w:rsidRPr="00D64D0A">
        <w:rPr>
          <w:sz w:val="16"/>
          <w:szCs w:val="16"/>
        </w:rPr>
        <w:t xml:space="preserve">egulatory </w:t>
      </w:r>
      <w:r w:rsidR="00D359B9" w:rsidRPr="00D64D0A">
        <w:rPr>
          <w:sz w:val="16"/>
          <w:szCs w:val="16"/>
        </w:rPr>
        <w:t>B</w:t>
      </w:r>
      <w:r w:rsidRPr="00D64D0A">
        <w:rPr>
          <w:sz w:val="16"/>
          <w:szCs w:val="16"/>
        </w:rPr>
        <w:t>odies having jurisdiction over the Vessels or the Contract Work at all places and reasonable times, including, but not limited to, Seller</w:t>
      </w:r>
      <w:r w:rsidR="00D90374" w:rsidRPr="00D64D0A">
        <w:rPr>
          <w:sz w:val="16"/>
          <w:szCs w:val="16"/>
        </w:rPr>
        <w:t>’</w:t>
      </w:r>
      <w:r w:rsidRPr="00D64D0A">
        <w:rPr>
          <w:sz w:val="16"/>
          <w:szCs w:val="16"/>
        </w:rPr>
        <w:t xml:space="preserve">s </w:t>
      </w:r>
      <w:r w:rsidR="00C032DC" w:rsidRPr="00D64D0A">
        <w:rPr>
          <w:sz w:val="16"/>
          <w:szCs w:val="16"/>
        </w:rPr>
        <w:t>and its S</w:t>
      </w:r>
      <w:r w:rsidR="00A858D4" w:rsidRPr="00D64D0A">
        <w:rPr>
          <w:sz w:val="16"/>
          <w:szCs w:val="16"/>
        </w:rPr>
        <w:t>uppliers</w:t>
      </w:r>
      <w:r w:rsidR="00D90374" w:rsidRPr="00D64D0A">
        <w:rPr>
          <w:sz w:val="16"/>
          <w:szCs w:val="16"/>
        </w:rPr>
        <w:t>’</w:t>
      </w:r>
      <w:r w:rsidRPr="00D64D0A">
        <w:rPr>
          <w:sz w:val="16"/>
          <w:szCs w:val="16"/>
        </w:rPr>
        <w:t xml:space="preserve"> facilities.  </w:t>
      </w:r>
      <w:r w:rsidR="009418B8" w:rsidRPr="00D64D0A">
        <w:rPr>
          <w:sz w:val="16"/>
          <w:szCs w:val="16"/>
        </w:rPr>
        <w:t>Buyer and Seller</w:t>
      </w:r>
      <w:r w:rsidRPr="00D64D0A">
        <w:rPr>
          <w:sz w:val="16"/>
          <w:szCs w:val="16"/>
        </w:rPr>
        <w:t xml:space="preserve"> shall provide </w:t>
      </w:r>
      <w:r w:rsidR="009418B8" w:rsidRPr="00D64D0A">
        <w:rPr>
          <w:sz w:val="16"/>
          <w:szCs w:val="16"/>
        </w:rPr>
        <w:t>each other</w:t>
      </w:r>
      <w:r w:rsidRPr="00D64D0A">
        <w:rPr>
          <w:sz w:val="16"/>
          <w:szCs w:val="16"/>
        </w:rPr>
        <w:t xml:space="preserve"> with timely advance notification of all visits and requests for visits by </w:t>
      </w:r>
      <w:r w:rsidR="008F5706" w:rsidRPr="00D64D0A">
        <w:rPr>
          <w:sz w:val="16"/>
          <w:szCs w:val="16"/>
        </w:rPr>
        <w:t>R</w:t>
      </w:r>
      <w:r w:rsidRPr="00D64D0A">
        <w:rPr>
          <w:sz w:val="16"/>
          <w:szCs w:val="16"/>
        </w:rPr>
        <w:t xml:space="preserve">egulatory </w:t>
      </w:r>
      <w:r w:rsidR="008F5706" w:rsidRPr="00D64D0A">
        <w:rPr>
          <w:sz w:val="16"/>
          <w:szCs w:val="16"/>
        </w:rPr>
        <w:t>B</w:t>
      </w:r>
      <w:r w:rsidRPr="00D64D0A">
        <w:rPr>
          <w:sz w:val="16"/>
          <w:szCs w:val="16"/>
        </w:rPr>
        <w:t>odies.</w:t>
      </w:r>
      <w:r w:rsidR="00496C3D" w:rsidRPr="00D64D0A">
        <w:rPr>
          <w:sz w:val="16"/>
          <w:szCs w:val="16"/>
        </w:rPr>
        <w:t xml:space="preserve">  After notification and Buyer</w:t>
      </w:r>
      <w:r w:rsidR="00D90374" w:rsidRPr="00D64D0A">
        <w:rPr>
          <w:sz w:val="16"/>
          <w:szCs w:val="16"/>
        </w:rPr>
        <w:t>’</w:t>
      </w:r>
      <w:r w:rsidR="00496C3D" w:rsidRPr="00D64D0A">
        <w:rPr>
          <w:sz w:val="16"/>
          <w:szCs w:val="16"/>
        </w:rPr>
        <w:t xml:space="preserve">s acceptance of specific scheduled inspections or tests, if Seller is not ready to perform </w:t>
      </w:r>
      <w:r w:rsidR="00026514" w:rsidRPr="00D64D0A">
        <w:rPr>
          <w:sz w:val="16"/>
          <w:szCs w:val="16"/>
        </w:rPr>
        <w:t>the inspections or tests at the designated time(s), then Seller shall reimburse Buyer for its costs incurred for labor and travel to attend the inspection</w:t>
      </w:r>
      <w:r w:rsidR="00A95866" w:rsidRPr="00D64D0A">
        <w:rPr>
          <w:sz w:val="16"/>
          <w:szCs w:val="16"/>
        </w:rPr>
        <w:t>s</w:t>
      </w:r>
      <w:r w:rsidR="00026514" w:rsidRPr="00D64D0A">
        <w:rPr>
          <w:sz w:val="16"/>
          <w:szCs w:val="16"/>
        </w:rPr>
        <w:t xml:space="preserve"> or tests.</w:t>
      </w:r>
    </w:p>
    <w:p w14:paraId="39807266" w14:textId="77777777" w:rsidR="00B9346D" w:rsidRPr="00D64D0A" w:rsidRDefault="00B9346D"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The </w:t>
      </w:r>
      <w:r w:rsidR="00400671" w:rsidRPr="00D64D0A">
        <w:rPr>
          <w:sz w:val="16"/>
          <w:szCs w:val="16"/>
        </w:rPr>
        <w:t xml:space="preserve">Customer </w:t>
      </w:r>
      <w:r w:rsidRPr="00D64D0A">
        <w:rPr>
          <w:sz w:val="16"/>
          <w:szCs w:val="16"/>
        </w:rPr>
        <w:t xml:space="preserve">may, from time to time, designate certain Contract Work for </w:t>
      </w:r>
      <w:r w:rsidR="00400671" w:rsidRPr="00D64D0A">
        <w:rPr>
          <w:sz w:val="16"/>
          <w:szCs w:val="16"/>
        </w:rPr>
        <w:t>s</w:t>
      </w:r>
      <w:r w:rsidR="003447EF" w:rsidRPr="00D64D0A">
        <w:rPr>
          <w:sz w:val="16"/>
          <w:szCs w:val="16"/>
        </w:rPr>
        <w:t xml:space="preserve">ource </w:t>
      </w:r>
      <w:r w:rsidR="00400671" w:rsidRPr="00D64D0A">
        <w:rPr>
          <w:sz w:val="16"/>
          <w:szCs w:val="16"/>
        </w:rPr>
        <w:t>i</w:t>
      </w:r>
      <w:r w:rsidR="003447EF" w:rsidRPr="00D64D0A">
        <w:rPr>
          <w:sz w:val="16"/>
          <w:szCs w:val="16"/>
        </w:rPr>
        <w:t>nspection</w:t>
      </w:r>
      <w:r w:rsidRPr="00D64D0A">
        <w:rPr>
          <w:sz w:val="16"/>
          <w:szCs w:val="16"/>
        </w:rPr>
        <w:t>.</w:t>
      </w:r>
      <w:r w:rsidR="0072642F" w:rsidRPr="00D64D0A">
        <w:rPr>
          <w:sz w:val="16"/>
          <w:szCs w:val="16"/>
        </w:rPr>
        <w:t xml:space="preserve">  </w:t>
      </w:r>
      <w:r w:rsidRPr="00D64D0A">
        <w:rPr>
          <w:sz w:val="16"/>
          <w:szCs w:val="16"/>
        </w:rPr>
        <w:t>Upon such designation, Seller shall furnish advance notification of the time (i) when Seller</w:t>
      </w:r>
      <w:r w:rsidR="00D90374" w:rsidRPr="00D64D0A">
        <w:rPr>
          <w:sz w:val="16"/>
          <w:szCs w:val="16"/>
        </w:rPr>
        <w:t>’</w:t>
      </w:r>
      <w:r w:rsidRPr="00D64D0A">
        <w:rPr>
          <w:sz w:val="16"/>
          <w:szCs w:val="16"/>
        </w:rPr>
        <w:t>s inspection or tests will be performed in accordance with the terms and conditions of th</w:t>
      </w:r>
      <w:r w:rsidR="008B2884" w:rsidRPr="00D64D0A">
        <w:rPr>
          <w:sz w:val="16"/>
          <w:szCs w:val="16"/>
        </w:rPr>
        <w:t>e</w:t>
      </w:r>
      <w:r w:rsidRPr="00D64D0A">
        <w:rPr>
          <w:sz w:val="16"/>
          <w:szCs w:val="16"/>
        </w:rPr>
        <w:t xml:space="preserve"> Contract and (ii)</w:t>
      </w:r>
      <w:r w:rsidR="00E71D08">
        <w:rPr>
          <w:sz w:val="16"/>
          <w:szCs w:val="16"/>
        </w:rPr>
        <w:t> </w:t>
      </w:r>
      <w:r w:rsidRPr="00D64D0A">
        <w:rPr>
          <w:sz w:val="16"/>
          <w:szCs w:val="16"/>
        </w:rPr>
        <w:t xml:space="preserve">when the Contract Work will be ready for </w:t>
      </w:r>
      <w:r w:rsidR="00400671" w:rsidRPr="00D64D0A">
        <w:rPr>
          <w:sz w:val="16"/>
          <w:szCs w:val="16"/>
        </w:rPr>
        <w:t>s</w:t>
      </w:r>
      <w:r w:rsidR="005435EC" w:rsidRPr="00D64D0A">
        <w:rPr>
          <w:sz w:val="16"/>
          <w:szCs w:val="16"/>
        </w:rPr>
        <w:t xml:space="preserve">ource </w:t>
      </w:r>
      <w:r w:rsidR="00400671" w:rsidRPr="00D64D0A">
        <w:rPr>
          <w:sz w:val="16"/>
          <w:szCs w:val="16"/>
        </w:rPr>
        <w:t>i</w:t>
      </w:r>
      <w:r w:rsidRPr="00D64D0A">
        <w:rPr>
          <w:sz w:val="16"/>
          <w:szCs w:val="16"/>
        </w:rPr>
        <w:t xml:space="preserve">nspection.  The period and method of the advance notification, and the </w:t>
      </w:r>
      <w:r w:rsidR="00B02824" w:rsidRPr="00D64D0A">
        <w:rPr>
          <w:sz w:val="16"/>
          <w:szCs w:val="16"/>
        </w:rPr>
        <w:t xml:space="preserve">Customer </w:t>
      </w:r>
      <w:r w:rsidRPr="00D64D0A">
        <w:rPr>
          <w:sz w:val="16"/>
          <w:szCs w:val="16"/>
        </w:rPr>
        <w:t>representative to whom it shall be furnished, shall be specified by the</w:t>
      </w:r>
      <w:r w:rsidR="008E73DC" w:rsidRPr="00D64D0A">
        <w:rPr>
          <w:sz w:val="16"/>
          <w:szCs w:val="16"/>
        </w:rPr>
        <w:t xml:space="preserve"> </w:t>
      </w:r>
      <w:r w:rsidR="00B02824" w:rsidRPr="00D64D0A">
        <w:rPr>
          <w:sz w:val="16"/>
          <w:szCs w:val="16"/>
        </w:rPr>
        <w:t>Customer</w:t>
      </w:r>
      <w:r w:rsidRPr="00D64D0A">
        <w:rPr>
          <w:sz w:val="16"/>
          <w:szCs w:val="16"/>
        </w:rPr>
        <w:t>, but shall not require more than 2</w:t>
      </w:r>
      <w:r w:rsidR="00B31F59" w:rsidRPr="00D64D0A">
        <w:rPr>
          <w:sz w:val="16"/>
          <w:szCs w:val="16"/>
        </w:rPr>
        <w:t> </w:t>
      </w:r>
      <w:r w:rsidRPr="00D64D0A">
        <w:rPr>
          <w:sz w:val="16"/>
          <w:szCs w:val="16"/>
        </w:rPr>
        <w:t xml:space="preserve">workdays of advance notification if the </w:t>
      </w:r>
      <w:r w:rsidR="00B02824" w:rsidRPr="00D64D0A">
        <w:rPr>
          <w:sz w:val="16"/>
          <w:szCs w:val="16"/>
        </w:rPr>
        <w:t xml:space="preserve">Customer </w:t>
      </w:r>
      <w:r w:rsidRPr="00D64D0A">
        <w:rPr>
          <w:sz w:val="16"/>
          <w:szCs w:val="16"/>
        </w:rPr>
        <w:t>representative is in residence in Seller</w:t>
      </w:r>
      <w:r w:rsidR="00D90374" w:rsidRPr="00D64D0A">
        <w:rPr>
          <w:sz w:val="16"/>
          <w:szCs w:val="16"/>
        </w:rPr>
        <w:t>’</w:t>
      </w:r>
      <w:r w:rsidRPr="00D64D0A">
        <w:rPr>
          <w:sz w:val="16"/>
          <w:szCs w:val="16"/>
        </w:rPr>
        <w:t xml:space="preserve">s plant, nor more than 7 workdays in other instances. </w:t>
      </w:r>
    </w:p>
    <w:p w14:paraId="0FB17DC3" w14:textId="77777777" w:rsidR="004D5AB6" w:rsidRPr="00D64D0A" w:rsidRDefault="004D5AB6"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Approval by the </w:t>
      </w:r>
      <w:r w:rsidR="00400671" w:rsidRPr="00D64D0A">
        <w:rPr>
          <w:sz w:val="16"/>
          <w:szCs w:val="16"/>
        </w:rPr>
        <w:t xml:space="preserve">Customer </w:t>
      </w:r>
      <w:r w:rsidRPr="00D64D0A">
        <w:rPr>
          <w:sz w:val="16"/>
          <w:szCs w:val="16"/>
        </w:rPr>
        <w:t>and/or Buyer as required under th</w:t>
      </w:r>
      <w:r w:rsidR="008B2884" w:rsidRPr="00D64D0A">
        <w:rPr>
          <w:sz w:val="16"/>
          <w:szCs w:val="16"/>
        </w:rPr>
        <w:t>e</w:t>
      </w:r>
      <w:r w:rsidRPr="00D64D0A">
        <w:rPr>
          <w:sz w:val="16"/>
          <w:szCs w:val="16"/>
        </w:rPr>
        <w:t xml:space="preserve"> </w:t>
      </w:r>
      <w:r w:rsidR="000C2A0A" w:rsidRPr="00D64D0A">
        <w:rPr>
          <w:sz w:val="16"/>
          <w:szCs w:val="16"/>
        </w:rPr>
        <w:t>C</w:t>
      </w:r>
      <w:r w:rsidRPr="00D64D0A">
        <w:rPr>
          <w:sz w:val="16"/>
          <w:szCs w:val="16"/>
        </w:rPr>
        <w:t xml:space="preserve">ontract and applicable specifications shall not relieve Seller of its obligation to comply with the </w:t>
      </w:r>
      <w:r w:rsidR="00665014" w:rsidRPr="00D64D0A">
        <w:rPr>
          <w:sz w:val="16"/>
          <w:szCs w:val="16"/>
        </w:rPr>
        <w:t>s</w:t>
      </w:r>
      <w:r w:rsidRPr="00D64D0A">
        <w:rPr>
          <w:sz w:val="16"/>
          <w:szCs w:val="16"/>
        </w:rPr>
        <w:t xml:space="preserve">pecifications and with all other requirements of the </w:t>
      </w:r>
      <w:r w:rsidR="000C2A0A" w:rsidRPr="00D64D0A">
        <w:rPr>
          <w:sz w:val="16"/>
          <w:szCs w:val="16"/>
        </w:rPr>
        <w:t>C</w:t>
      </w:r>
      <w:r w:rsidRPr="00D64D0A">
        <w:rPr>
          <w:sz w:val="16"/>
          <w:szCs w:val="16"/>
        </w:rPr>
        <w:t xml:space="preserve">ontract, nor shall it impose upon the </w:t>
      </w:r>
      <w:r w:rsidR="00400671" w:rsidRPr="00D64D0A">
        <w:rPr>
          <w:sz w:val="16"/>
          <w:szCs w:val="16"/>
        </w:rPr>
        <w:t xml:space="preserve">Customer </w:t>
      </w:r>
      <w:r w:rsidRPr="00D64D0A">
        <w:rPr>
          <w:sz w:val="16"/>
          <w:szCs w:val="16"/>
        </w:rPr>
        <w:t xml:space="preserve">or Buyer any liability it would not have had in the absence of such approval. </w:t>
      </w:r>
    </w:p>
    <w:p w14:paraId="273258FD" w14:textId="77777777" w:rsidR="002F24C2" w:rsidRPr="00D64D0A" w:rsidRDefault="002F24C2"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Acceptance of delivery of the Contract </w:t>
      </w:r>
      <w:r w:rsidR="00026514" w:rsidRPr="00D64D0A">
        <w:rPr>
          <w:sz w:val="16"/>
          <w:szCs w:val="16"/>
        </w:rPr>
        <w:t>Work</w:t>
      </w:r>
      <w:r w:rsidRPr="00D64D0A">
        <w:rPr>
          <w:sz w:val="16"/>
          <w:szCs w:val="16"/>
        </w:rPr>
        <w:t xml:space="preserve"> does not alone constitute acceptance of performance under th</w:t>
      </w:r>
      <w:r w:rsidR="008B2884" w:rsidRPr="00D64D0A">
        <w:rPr>
          <w:sz w:val="16"/>
          <w:szCs w:val="16"/>
        </w:rPr>
        <w:t>e</w:t>
      </w:r>
      <w:r w:rsidRPr="00D64D0A">
        <w:rPr>
          <w:sz w:val="16"/>
          <w:szCs w:val="16"/>
        </w:rPr>
        <w:t xml:space="preserve"> Contract.  The inspection or testing of any portion of the Contract Work does not relieve Seller from its responsibility to correct defects or non-conformities which may be discovered in Contract Work no</w:t>
      </w:r>
      <w:r w:rsidR="00527141" w:rsidRPr="00D64D0A">
        <w:rPr>
          <w:sz w:val="16"/>
          <w:szCs w:val="16"/>
        </w:rPr>
        <w:t>t inspected or tested or which is</w:t>
      </w:r>
      <w:r w:rsidRPr="00D64D0A">
        <w:rPr>
          <w:sz w:val="16"/>
          <w:szCs w:val="16"/>
        </w:rPr>
        <w:t xml:space="preserve"> discovered during the </w:t>
      </w:r>
      <w:r w:rsidR="0039682D" w:rsidRPr="00D64D0A">
        <w:rPr>
          <w:sz w:val="16"/>
          <w:szCs w:val="16"/>
        </w:rPr>
        <w:t>Guaranty</w:t>
      </w:r>
      <w:r w:rsidRPr="00D64D0A">
        <w:rPr>
          <w:sz w:val="16"/>
          <w:szCs w:val="16"/>
        </w:rPr>
        <w:t xml:space="preserve"> Period.  If the Contract Work is not ready at the time specified by Seller for inspection or testing, Buyer may deduct from the Contract Price the additional costs to Buyer of inspection or testing.  Buyer may further deduct from the Contract Price any reasonable costs to Buyer of inspection or testing when prior rejection makes re-inspection or re-test necessary.</w:t>
      </w:r>
    </w:p>
    <w:p w14:paraId="518CAFC3" w14:textId="77777777" w:rsidR="00026514" w:rsidRPr="00D64D0A" w:rsidRDefault="00026514"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Seller shall provide and maintain an inspection system and documentation in accordance </w:t>
      </w:r>
      <w:r w:rsidR="00BA37B9" w:rsidRPr="00D64D0A">
        <w:rPr>
          <w:sz w:val="16"/>
          <w:szCs w:val="16"/>
        </w:rPr>
        <w:t>with Seller</w:t>
      </w:r>
      <w:r w:rsidR="00D90374" w:rsidRPr="00D64D0A">
        <w:rPr>
          <w:sz w:val="16"/>
          <w:szCs w:val="16"/>
        </w:rPr>
        <w:t>’</w:t>
      </w:r>
      <w:r w:rsidR="00BA37B9" w:rsidRPr="00D64D0A">
        <w:rPr>
          <w:sz w:val="16"/>
          <w:szCs w:val="16"/>
        </w:rPr>
        <w:t>s</w:t>
      </w:r>
      <w:r w:rsidRPr="00D64D0A">
        <w:rPr>
          <w:sz w:val="16"/>
          <w:szCs w:val="16"/>
        </w:rPr>
        <w:t xml:space="preserve"> mandatory document control and records retention procedures (i.e., records of all inspection work by Seller shall be kept complete and available to the designated Quality Assurance Representative during the performance of Contract Work). </w:t>
      </w:r>
    </w:p>
    <w:p w14:paraId="1D3F9B1E" w14:textId="77777777" w:rsidR="002F24C2" w:rsidRPr="00D64D0A" w:rsidRDefault="00026514"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Final acceptance or rejection of </w:t>
      </w:r>
      <w:r w:rsidR="0070628F" w:rsidRPr="00D64D0A">
        <w:rPr>
          <w:sz w:val="16"/>
          <w:szCs w:val="16"/>
        </w:rPr>
        <w:t xml:space="preserve">Contract Work shall be made as promptly as practicable, but no later than 60 days after Delivery of Contract Work to the delivery point or upon </w:t>
      </w:r>
      <w:r w:rsidR="001C078C" w:rsidRPr="00D64D0A">
        <w:rPr>
          <w:sz w:val="16"/>
          <w:szCs w:val="16"/>
        </w:rPr>
        <w:t xml:space="preserve">completion of performance and inspection of the Contract Work as applicable.  </w:t>
      </w:r>
      <w:r w:rsidR="002F24C2" w:rsidRPr="00D64D0A">
        <w:rPr>
          <w:sz w:val="16"/>
          <w:szCs w:val="16"/>
        </w:rPr>
        <w:t>If any inspection or testing is performed on Seller</w:t>
      </w:r>
      <w:r w:rsidR="00D90374" w:rsidRPr="00D64D0A">
        <w:rPr>
          <w:sz w:val="16"/>
          <w:szCs w:val="16"/>
        </w:rPr>
        <w:t>’</w:t>
      </w:r>
      <w:r w:rsidR="00C53238" w:rsidRPr="00D64D0A">
        <w:rPr>
          <w:sz w:val="16"/>
          <w:szCs w:val="16"/>
        </w:rPr>
        <w:t>s</w:t>
      </w:r>
      <w:r w:rsidR="002F24C2" w:rsidRPr="00D64D0A">
        <w:rPr>
          <w:sz w:val="16"/>
          <w:szCs w:val="16"/>
        </w:rPr>
        <w:t xml:space="preserve"> </w:t>
      </w:r>
      <w:r w:rsidR="001B634B" w:rsidRPr="00D64D0A">
        <w:rPr>
          <w:sz w:val="16"/>
          <w:szCs w:val="16"/>
        </w:rPr>
        <w:t>(</w:t>
      </w:r>
      <w:r w:rsidR="002F24C2" w:rsidRPr="00D64D0A">
        <w:rPr>
          <w:sz w:val="16"/>
          <w:szCs w:val="16"/>
        </w:rPr>
        <w:t xml:space="preserve">or its </w:t>
      </w:r>
      <w:r w:rsidR="00C032DC" w:rsidRPr="00D64D0A">
        <w:rPr>
          <w:sz w:val="16"/>
          <w:szCs w:val="16"/>
        </w:rPr>
        <w:t>S</w:t>
      </w:r>
      <w:r w:rsidR="002F24C2" w:rsidRPr="00D64D0A">
        <w:rPr>
          <w:sz w:val="16"/>
          <w:szCs w:val="16"/>
        </w:rPr>
        <w:t>u</w:t>
      </w:r>
      <w:r w:rsidR="00A858D4" w:rsidRPr="00D64D0A">
        <w:rPr>
          <w:sz w:val="16"/>
          <w:szCs w:val="16"/>
        </w:rPr>
        <w:t>ppliers</w:t>
      </w:r>
      <w:r w:rsidR="001B634B" w:rsidRPr="00D64D0A">
        <w:rPr>
          <w:sz w:val="16"/>
          <w:szCs w:val="16"/>
        </w:rPr>
        <w:t>)</w:t>
      </w:r>
      <w:r w:rsidR="00C53238" w:rsidRPr="00D64D0A">
        <w:rPr>
          <w:sz w:val="16"/>
          <w:szCs w:val="16"/>
        </w:rPr>
        <w:t xml:space="preserve"> premises</w:t>
      </w:r>
      <w:r w:rsidR="002F24C2" w:rsidRPr="00D64D0A">
        <w:rPr>
          <w:sz w:val="16"/>
          <w:szCs w:val="16"/>
        </w:rPr>
        <w:t>, Seller, without additional charge, shall provide reasonable facilities and assistance for the safety and convenience of inspectors in the performance of their duties.  The failure to inspect and accept or reject the Contract Work shall neither relieve Seller from responsibility for performing the Contract Work</w:t>
      </w:r>
      <w:r w:rsidR="001615AD" w:rsidRPr="00D64D0A">
        <w:rPr>
          <w:sz w:val="16"/>
          <w:szCs w:val="16"/>
        </w:rPr>
        <w:t xml:space="preserve">, </w:t>
      </w:r>
      <w:r w:rsidR="002F24C2" w:rsidRPr="00D64D0A">
        <w:rPr>
          <w:sz w:val="16"/>
          <w:szCs w:val="16"/>
        </w:rPr>
        <w:t xml:space="preserve">nor impose liability on Buyer. </w:t>
      </w:r>
      <w:r w:rsidR="00911545" w:rsidRPr="00D64D0A">
        <w:rPr>
          <w:sz w:val="16"/>
          <w:szCs w:val="16"/>
        </w:rPr>
        <w:t xml:space="preserve"> </w:t>
      </w:r>
      <w:r w:rsidR="002F24C2" w:rsidRPr="00D64D0A">
        <w:rPr>
          <w:sz w:val="16"/>
          <w:szCs w:val="16"/>
        </w:rPr>
        <w:t xml:space="preserve">Seller shall be solely responsible for any reduction in value of samples used in any inspection or test. </w:t>
      </w:r>
    </w:p>
    <w:p w14:paraId="2C2E881F" w14:textId="77777777" w:rsidR="00B9346D" w:rsidRPr="00D64D0A" w:rsidRDefault="00B9346D"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Buyer may reject nonconforming Contract Work.  Seller shall have a reasonable opportunity to examine the Contract Work before it is rejected.  Contract Work, which has been rejected, shall not be re-tendered for acceptance until the defect or nonconformity is corrected.  </w:t>
      </w:r>
    </w:p>
    <w:p w14:paraId="1028C5E9" w14:textId="77777777" w:rsidR="002F24C2" w:rsidRPr="00D64D0A" w:rsidRDefault="002F24C2" w:rsidP="00655A6F">
      <w:pPr>
        <w:widowControl/>
        <w:numPr>
          <w:ilvl w:val="0"/>
          <w:numId w:val="3"/>
        </w:numPr>
        <w:tabs>
          <w:tab w:val="clear" w:pos="1440"/>
        </w:tabs>
        <w:spacing w:before="120" w:after="120"/>
        <w:ind w:left="0" w:firstLine="0"/>
        <w:jc w:val="both"/>
        <w:rPr>
          <w:sz w:val="16"/>
          <w:szCs w:val="16"/>
        </w:rPr>
      </w:pPr>
      <w:r w:rsidRPr="00D64D0A">
        <w:rPr>
          <w:sz w:val="16"/>
          <w:szCs w:val="16"/>
        </w:rPr>
        <w:t>The Contract Work shall be accepted when, upon final inspection and testing, it is found to conform to th</w:t>
      </w:r>
      <w:r w:rsidR="008B2884" w:rsidRPr="00D64D0A">
        <w:rPr>
          <w:sz w:val="16"/>
          <w:szCs w:val="16"/>
        </w:rPr>
        <w:t>e</w:t>
      </w:r>
      <w:r w:rsidRPr="00D64D0A">
        <w:rPr>
          <w:sz w:val="16"/>
          <w:szCs w:val="16"/>
        </w:rPr>
        <w:t xml:space="preserve"> Contract.  If </w:t>
      </w:r>
      <w:r w:rsidR="00A95866" w:rsidRPr="00D64D0A">
        <w:rPr>
          <w:sz w:val="16"/>
          <w:szCs w:val="16"/>
        </w:rPr>
        <w:t xml:space="preserve">at </w:t>
      </w:r>
      <w:r w:rsidRPr="00D64D0A">
        <w:rPr>
          <w:sz w:val="16"/>
          <w:szCs w:val="16"/>
        </w:rPr>
        <w:t>any time prior to such acceptance, the Contract Work is found to be defective in material or workmanship, or otherwise does not conform to th</w:t>
      </w:r>
      <w:r w:rsidR="008B2884" w:rsidRPr="00D64D0A">
        <w:rPr>
          <w:sz w:val="16"/>
          <w:szCs w:val="16"/>
        </w:rPr>
        <w:t>e</w:t>
      </w:r>
      <w:r w:rsidRPr="00D64D0A">
        <w:rPr>
          <w:sz w:val="16"/>
          <w:szCs w:val="16"/>
        </w:rPr>
        <w:t xml:space="preserve"> Contract, Seller shall correct or replace such defective Contract Work at Seller</w:t>
      </w:r>
      <w:r w:rsidR="00D90374" w:rsidRPr="00D64D0A">
        <w:rPr>
          <w:sz w:val="16"/>
          <w:szCs w:val="16"/>
        </w:rPr>
        <w:t>’</w:t>
      </w:r>
      <w:r w:rsidRPr="00D64D0A">
        <w:rPr>
          <w:sz w:val="16"/>
          <w:szCs w:val="16"/>
        </w:rPr>
        <w:t xml:space="preserve">s expense.  </w:t>
      </w:r>
      <w:r w:rsidR="001615AD" w:rsidRPr="00D64D0A">
        <w:rPr>
          <w:sz w:val="16"/>
          <w:szCs w:val="16"/>
        </w:rPr>
        <w:t>T</w:t>
      </w:r>
      <w:r w:rsidRPr="00D64D0A">
        <w:rPr>
          <w:sz w:val="16"/>
          <w:szCs w:val="16"/>
        </w:rPr>
        <w:t>his right specifically extends to</w:t>
      </w:r>
      <w:r w:rsidR="000C2A0A" w:rsidRPr="00D64D0A">
        <w:rPr>
          <w:sz w:val="16"/>
          <w:szCs w:val="16"/>
        </w:rPr>
        <w:t>, without limitation,</w:t>
      </w:r>
      <w:r w:rsidRPr="00D64D0A">
        <w:rPr>
          <w:sz w:val="16"/>
          <w:szCs w:val="16"/>
        </w:rPr>
        <w:t xml:space="preserve"> any period after acceptance of the Contract Work and prior to commencement of the </w:t>
      </w:r>
      <w:r w:rsidR="0039682D" w:rsidRPr="00D64D0A">
        <w:rPr>
          <w:sz w:val="16"/>
          <w:szCs w:val="16"/>
        </w:rPr>
        <w:t>Guaranty</w:t>
      </w:r>
      <w:r w:rsidRPr="00D64D0A">
        <w:rPr>
          <w:sz w:val="16"/>
          <w:szCs w:val="16"/>
        </w:rPr>
        <w:t xml:space="preserve"> Period.  </w:t>
      </w:r>
      <w:proofErr w:type="gramStart"/>
      <w:r w:rsidRPr="00D64D0A">
        <w:rPr>
          <w:sz w:val="16"/>
          <w:szCs w:val="16"/>
        </w:rPr>
        <w:t>Any and all</w:t>
      </w:r>
      <w:proofErr w:type="gramEnd"/>
      <w:r w:rsidRPr="00D64D0A">
        <w:rPr>
          <w:sz w:val="16"/>
          <w:szCs w:val="16"/>
        </w:rPr>
        <w:t xml:space="preserve"> such defects shall be corrected and made good </w:t>
      </w:r>
      <w:r w:rsidR="001615AD" w:rsidRPr="00D64D0A">
        <w:rPr>
          <w:sz w:val="16"/>
          <w:szCs w:val="16"/>
        </w:rPr>
        <w:t>within the stated</w:t>
      </w:r>
      <w:r w:rsidRPr="00D64D0A">
        <w:rPr>
          <w:sz w:val="16"/>
          <w:szCs w:val="16"/>
        </w:rPr>
        <w:t xml:space="preserve"> notice by Buyer to Seller.  </w:t>
      </w:r>
      <w:r w:rsidR="001615AD" w:rsidRPr="00D64D0A">
        <w:rPr>
          <w:sz w:val="16"/>
          <w:szCs w:val="16"/>
        </w:rPr>
        <w:t>In this respect, Seller agrees and acknowledges that there will be instances where immediate corrections are going to be mandated during sea trials.</w:t>
      </w:r>
      <w:r w:rsidR="00C72B11" w:rsidRPr="00D64D0A">
        <w:rPr>
          <w:sz w:val="16"/>
          <w:szCs w:val="16"/>
        </w:rPr>
        <w:t xml:space="preserve"> </w:t>
      </w:r>
      <w:r w:rsidR="001615AD" w:rsidRPr="00D64D0A">
        <w:rPr>
          <w:sz w:val="16"/>
          <w:szCs w:val="16"/>
        </w:rPr>
        <w:t xml:space="preserve"> </w:t>
      </w:r>
      <w:r w:rsidR="00274EDF" w:rsidRPr="00D64D0A">
        <w:rPr>
          <w:sz w:val="16"/>
          <w:szCs w:val="16"/>
        </w:rPr>
        <w:t>If any such defect is discovered between the Vessel</w:t>
      </w:r>
      <w:r w:rsidR="00D90374" w:rsidRPr="00D64D0A">
        <w:rPr>
          <w:sz w:val="16"/>
          <w:szCs w:val="16"/>
        </w:rPr>
        <w:t>’</w:t>
      </w:r>
      <w:r w:rsidR="00274EDF" w:rsidRPr="00D64D0A">
        <w:rPr>
          <w:sz w:val="16"/>
          <w:szCs w:val="16"/>
        </w:rPr>
        <w:t xml:space="preserve">s acceptance trials and </w:t>
      </w:r>
      <w:r w:rsidR="00D11834" w:rsidRPr="00D64D0A">
        <w:rPr>
          <w:sz w:val="16"/>
          <w:szCs w:val="16"/>
        </w:rPr>
        <w:t>Delivery</w:t>
      </w:r>
      <w:r w:rsidR="00274EDF" w:rsidRPr="00D64D0A">
        <w:rPr>
          <w:sz w:val="16"/>
          <w:szCs w:val="16"/>
        </w:rPr>
        <w:t xml:space="preserve"> of the Vessel </w:t>
      </w:r>
      <w:r w:rsidR="00D11834" w:rsidRPr="00D64D0A">
        <w:rPr>
          <w:sz w:val="16"/>
          <w:szCs w:val="16"/>
        </w:rPr>
        <w:t>to</w:t>
      </w:r>
      <w:r w:rsidR="00274EDF" w:rsidRPr="00D64D0A">
        <w:rPr>
          <w:sz w:val="16"/>
          <w:szCs w:val="16"/>
        </w:rPr>
        <w:t xml:space="preserve"> the</w:t>
      </w:r>
      <w:r w:rsidR="0057664D" w:rsidRPr="00D64D0A">
        <w:rPr>
          <w:sz w:val="16"/>
          <w:szCs w:val="16"/>
        </w:rPr>
        <w:t xml:space="preserve"> </w:t>
      </w:r>
      <w:r w:rsidR="008E73DC" w:rsidRPr="00D64D0A">
        <w:rPr>
          <w:sz w:val="16"/>
          <w:szCs w:val="16"/>
        </w:rPr>
        <w:t>Customer</w:t>
      </w:r>
      <w:r w:rsidR="00274EDF" w:rsidRPr="00D64D0A">
        <w:rPr>
          <w:sz w:val="16"/>
          <w:szCs w:val="16"/>
        </w:rPr>
        <w:t xml:space="preserve">, </w:t>
      </w:r>
      <w:proofErr w:type="gramStart"/>
      <w:r w:rsidR="00274EDF" w:rsidRPr="00D64D0A">
        <w:rPr>
          <w:sz w:val="16"/>
          <w:szCs w:val="16"/>
        </w:rPr>
        <w:t>any and all</w:t>
      </w:r>
      <w:proofErr w:type="gramEnd"/>
      <w:r w:rsidR="00274EDF" w:rsidRPr="00D64D0A">
        <w:rPr>
          <w:sz w:val="16"/>
          <w:szCs w:val="16"/>
        </w:rPr>
        <w:t xml:space="preserve"> such defects shall be corrected and made good </w:t>
      </w:r>
      <w:r w:rsidR="00184AC5" w:rsidRPr="00D64D0A">
        <w:rPr>
          <w:sz w:val="16"/>
          <w:szCs w:val="16"/>
        </w:rPr>
        <w:t xml:space="preserve">as soon as </w:t>
      </w:r>
      <w:r w:rsidR="00F07798" w:rsidRPr="00D64D0A">
        <w:rPr>
          <w:sz w:val="16"/>
          <w:szCs w:val="16"/>
        </w:rPr>
        <w:t>practical</w:t>
      </w:r>
      <w:r w:rsidR="00D11834" w:rsidRPr="00D64D0A">
        <w:rPr>
          <w:sz w:val="16"/>
          <w:szCs w:val="16"/>
        </w:rPr>
        <w:t>,</w:t>
      </w:r>
      <w:r w:rsidR="00184AC5" w:rsidRPr="00D64D0A">
        <w:rPr>
          <w:sz w:val="16"/>
          <w:szCs w:val="16"/>
        </w:rPr>
        <w:t xml:space="preserve"> </w:t>
      </w:r>
      <w:r w:rsidR="00D11834" w:rsidRPr="00D64D0A">
        <w:rPr>
          <w:sz w:val="16"/>
          <w:szCs w:val="16"/>
        </w:rPr>
        <w:t>as determined by Buyer in its sole discretion,</w:t>
      </w:r>
      <w:r w:rsidR="00274EDF" w:rsidRPr="00D64D0A">
        <w:rPr>
          <w:sz w:val="16"/>
          <w:szCs w:val="16"/>
        </w:rPr>
        <w:t xml:space="preserve"> </w:t>
      </w:r>
      <w:r w:rsidR="00D11834" w:rsidRPr="00D64D0A">
        <w:rPr>
          <w:sz w:val="16"/>
          <w:szCs w:val="16"/>
        </w:rPr>
        <w:t xml:space="preserve">after </w:t>
      </w:r>
      <w:r w:rsidR="00274EDF" w:rsidRPr="00D64D0A">
        <w:rPr>
          <w:sz w:val="16"/>
          <w:szCs w:val="16"/>
        </w:rPr>
        <w:t xml:space="preserve">notice thereof by Buyer to Seller.  </w:t>
      </w:r>
    </w:p>
    <w:p w14:paraId="073D3B6A" w14:textId="77777777" w:rsidR="00D26508" w:rsidRPr="00D64D0A" w:rsidRDefault="00D26508"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Final acceptance of the Vessel by the </w:t>
      </w:r>
      <w:r w:rsidR="008E73DC" w:rsidRPr="00D64D0A">
        <w:rPr>
          <w:sz w:val="16"/>
          <w:szCs w:val="16"/>
        </w:rPr>
        <w:t xml:space="preserve">Customer </w:t>
      </w:r>
      <w:r w:rsidRPr="00D64D0A">
        <w:rPr>
          <w:sz w:val="16"/>
          <w:szCs w:val="16"/>
        </w:rPr>
        <w:t xml:space="preserve">shall be conclusive except </w:t>
      </w:r>
      <w:r w:rsidR="00F41B5A" w:rsidRPr="00D64D0A">
        <w:rPr>
          <w:sz w:val="16"/>
          <w:szCs w:val="16"/>
        </w:rPr>
        <w:t>for Seller</w:t>
      </w:r>
      <w:r w:rsidR="00D90374" w:rsidRPr="00D64D0A">
        <w:rPr>
          <w:sz w:val="16"/>
          <w:szCs w:val="16"/>
        </w:rPr>
        <w:t>’</w:t>
      </w:r>
      <w:r w:rsidR="00F41B5A" w:rsidRPr="00D64D0A">
        <w:rPr>
          <w:sz w:val="16"/>
          <w:szCs w:val="16"/>
        </w:rPr>
        <w:t xml:space="preserve">s warranty and </w:t>
      </w:r>
      <w:r w:rsidR="0039682D" w:rsidRPr="00D64D0A">
        <w:rPr>
          <w:sz w:val="16"/>
          <w:szCs w:val="16"/>
        </w:rPr>
        <w:t>Guaranty</w:t>
      </w:r>
      <w:r w:rsidR="00F41B5A" w:rsidRPr="00D64D0A">
        <w:rPr>
          <w:sz w:val="16"/>
          <w:szCs w:val="16"/>
        </w:rPr>
        <w:t xml:space="preserve"> obligations during the </w:t>
      </w:r>
      <w:r w:rsidR="0039682D" w:rsidRPr="00D64D0A">
        <w:rPr>
          <w:sz w:val="16"/>
          <w:szCs w:val="16"/>
        </w:rPr>
        <w:t>Guaranty</w:t>
      </w:r>
      <w:r w:rsidR="00F41B5A" w:rsidRPr="00D64D0A">
        <w:rPr>
          <w:sz w:val="16"/>
          <w:szCs w:val="16"/>
        </w:rPr>
        <w:t xml:space="preserve"> Period and except </w:t>
      </w:r>
      <w:r w:rsidRPr="00D64D0A">
        <w:rPr>
          <w:sz w:val="16"/>
          <w:szCs w:val="16"/>
        </w:rPr>
        <w:t>with respect to latent defects, fraud or gross mistakes amounting to fraud.  In such cases, Buyer, in addition to any other rights and remedies provided by law, or under other provisions of th</w:t>
      </w:r>
      <w:r w:rsidR="008B2884" w:rsidRPr="00D64D0A">
        <w:rPr>
          <w:sz w:val="16"/>
          <w:szCs w:val="16"/>
        </w:rPr>
        <w:t>e</w:t>
      </w:r>
      <w:r w:rsidRPr="00D64D0A">
        <w:rPr>
          <w:sz w:val="16"/>
          <w:szCs w:val="16"/>
        </w:rPr>
        <w:t xml:space="preserve"> Contract, shall have the right </w:t>
      </w:r>
      <w:r w:rsidR="00F41B5A" w:rsidRPr="00D64D0A">
        <w:rPr>
          <w:sz w:val="16"/>
          <w:szCs w:val="16"/>
        </w:rPr>
        <w:t xml:space="preserve">in its sole discretion </w:t>
      </w:r>
      <w:r w:rsidRPr="00D64D0A">
        <w:rPr>
          <w:sz w:val="16"/>
          <w:szCs w:val="16"/>
        </w:rPr>
        <w:t xml:space="preserve">to require Seller (i) at no increase in the Contract </w:t>
      </w:r>
      <w:r w:rsidR="00AB2611" w:rsidRPr="00D64D0A">
        <w:rPr>
          <w:sz w:val="16"/>
          <w:szCs w:val="16"/>
        </w:rPr>
        <w:t>P</w:t>
      </w:r>
      <w:r w:rsidRPr="00D64D0A">
        <w:rPr>
          <w:sz w:val="16"/>
          <w:szCs w:val="16"/>
        </w:rPr>
        <w:t>rice, to repair or replace the defective or nonconforming Contract Work at the original point of delivery, or at Seller</w:t>
      </w:r>
      <w:r w:rsidR="00D90374" w:rsidRPr="00D64D0A">
        <w:rPr>
          <w:sz w:val="16"/>
          <w:szCs w:val="16"/>
        </w:rPr>
        <w:t>’</w:t>
      </w:r>
      <w:r w:rsidRPr="00D64D0A">
        <w:rPr>
          <w:sz w:val="16"/>
          <w:szCs w:val="16"/>
        </w:rPr>
        <w:t>s plant, or at the location of the Vessel at Buyer</w:t>
      </w:r>
      <w:r w:rsidR="00D90374" w:rsidRPr="00D64D0A">
        <w:rPr>
          <w:sz w:val="16"/>
          <w:szCs w:val="16"/>
        </w:rPr>
        <w:t>’</w:t>
      </w:r>
      <w:r w:rsidRPr="00D64D0A">
        <w:rPr>
          <w:sz w:val="16"/>
          <w:szCs w:val="16"/>
        </w:rPr>
        <w:t xml:space="preserve">s election, and in accordance with a reasonable delivery schedule as may be agreed upon between Seller and Buyer; provided, that Buyer may require a reduction in Contract </w:t>
      </w:r>
      <w:r w:rsidR="00AB2611" w:rsidRPr="00D64D0A">
        <w:rPr>
          <w:sz w:val="16"/>
          <w:szCs w:val="16"/>
        </w:rPr>
        <w:t>P</w:t>
      </w:r>
      <w:r w:rsidRPr="00D64D0A">
        <w:rPr>
          <w:sz w:val="16"/>
          <w:szCs w:val="16"/>
        </w:rPr>
        <w:t xml:space="preserve">rice if Seller fails to meet such delivery schedule, or (ii) within a reasonable time after receipt by Seller of notice of defects or nonconformance, to repay such portion of the Contract as is equitable under the circumstances if Buyer elects not to require correction or replacement. </w:t>
      </w:r>
      <w:r w:rsidR="00911545" w:rsidRPr="00D64D0A">
        <w:rPr>
          <w:sz w:val="16"/>
          <w:szCs w:val="16"/>
        </w:rPr>
        <w:t xml:space="preserve"> </w:t>
      </w:r>
      <w:r w:rsidRPr="00D64D0A">
        <w:rPr>
          <w:sz w:val="16"/>
          <w:szCs w:val="16"/>
        </w:rPr>
        <w:t>When Contract Work is returned to Seller, Seller shall bear the transportation cost from the original point of delivery to Seller</w:t>
      </w:r>
      <w:r w:rsidR="00D90374" w:rsidRPr="00D64D0A">
        <w:rPr>
          <w:sz w:val="16"/>
          <w:szCs w:val="16"/>
        </w:rPr>
        <w:t>’</w:t>
      </w:r>
      <w:r w:rsidRPr="00D64D0A">
        <w:rPr>
          <w:sz w:val="16"/>
          <w:szCs w:val="16"/>
        </w:rPr>
        <w:t>s plant and return to the original point when that point is not Seller</w:t>
      </w:r>
      <w:r w:rsidR="00D90374" w:rsidRPr="00D64D0A">
        <w:rPr>
          <w:sz w:val="16"/>
          <w:szCs w:val="16"/>
        </w:rPr>
        <w:t>’</w:t>
      </w:r>
      <w:r w:rsidRPr="00D64D0A">
        <w:rPr>
          <w:sz w:val="16"/>
          <w:szCs w:val="16"/>
        </w:rPr>
        <w:t>s plant.  If Seller fails to perform or act as required in (i) or (ii)</w:t>
      </w:r>
      <w:r w:rsidR="00A11154" w:rsidRPr="00D64D0A">
        <w:rPr>
          <w:sz w:val="16"/>
          <w:szCs w:val="16"/>
        </w:rPr>
        <w:t> </w:t>
      </w:r>
      <w:r w:rsidRPr="00D64D0A">
        <w:rPr>
          <w:sz w:val="16"/>
          <w:szCs w:val="16"/>
        </w:rPr>
        <w:t>above and does not cure such failure within a period of 10 days (or such longer period as Buyer may authorize in writing) after receipt of notice from Buyer specifying such failure, Buyer shall have the right to replace or repair such Contract Work and charge to Seller the cost occasioned Buyer thereby.</w:t>
      </w:r>
    </w:p>
    <w:p w14:paraId="531CF4B9" w14:textId="77777777" w:rsidR="00EC6806" w:rsidRPr="00D64D0A" w:rsidRDefault="002F24C2" w:rsidP="00655A6F">
      <w:pPr>
        <w:widowControl/>
        <w:numPr>
          <w:ilvl w:val="0"/>
          <w:numId w:val="3"/>
        </w:numPr>
        <w:tabs>
          <w:tab w:val="clear" w:pos="1440"/>
        </w:tabs>
        <w:spacing w:before="120" w:after="120"/>
        <w:ind w:left="0" w:firstLine="0"/>
        <w:jc w:val="both"/>
        <w:rPr>
          <w:b/>
          <w:sz w:val="16"/>
          <w:szCs w:val="16"/>
        </w:rPr>
      </w:pPr>
      <w:r w:rsidRPr="00D64D0A">
        <w:rPr>
          <w:sz w:val="16"/>
          <w:szCs w:val="16"/>
        </w:rPr>
        <w:t>If Seller fails to promptly replace or correct rejected Contract Work, Buyer may (i)</w:t>
      </w:r>
      <w:r w:rsidR="00A11154" w:rsidRPr="00D64D0A">
        <w:rPr>
          <w:sz w:val="16"/>
          <w:szCs w:val="16"/>
        </w:rPr>
        <w:t> </w:t>
      </w:r>
      <w:r w:rsidRPr="00D64D0A">
        <w:rPr>
          <w:sz w:val="16"/>
          <w:szCs w:val="16"/>
        </w:rPr>
        <w:t>correct</w:t>
      </w:r>
      <w:r w:rsidR="00B013FB">
        <w:rPr>
          <w:sz w:val="16"/>
          <w:szCs w:val="16"/>
        </w:rPr>
        <w:t xml:space="preserve"> such Contract Work on Seller’s account,</w:t>
      </w:r>
      <w:r w:rsidRPr="00D64D0A">
        <w:rPr>
          <w:sz w:val="16"/>
          <w:szCs w:val="16"/>
        </w:rPr>
        <w:t xml:space="preserve"> </w:t>
      </w:r>
      <w:r w:rsidR="00B013FB">
        <w:rPr>
          <w:sz w:val="16"/>
          <w:szCs w:val="16"/>
        </w:rPr>
        <w:t xml:space="preserve">including without limitation </w:t>
      </w:r>
      <w:r w:rsidR="00E810C8">
        <w:rPr>
          <w:sz w:val="16"/>
          <w:szCs w:val="16"/>
        </w:rPr>
        <w:t>by re-performance, repair or replacement</w:t>
      </w:r>
      <w:r w:rsidR="000821E3">
        <w:rPr>
          <w:sz w:val="16"/>
          <w:szCs w:val="16"/>
        </w:rPr>
        <w:t xml:space="preserve"> of</w:t>
      </w:r>
      <w:r w:rsidR="00E810C8">
        <w:rPr>
          <w:sz w:val="16"/>
          <w:szCs w:val="16"/>
        </w:rPr>
        <w:t xml:space="preserve"> </w:t>
      </w:r>
      <w:r w:rsidRPr="00D64D0A">
        <w:rPr>
          <w:sz w:val="16"/>
          <w:szCs w:val="16"/>
        </w:rPr>
        <w:t>such Contract Work</w:t>
      </w:r>
      <w:r w:rsidR="001615AD" w:rsidRPr="00D64D0A">
        <w:rPr>
          <w:sz w:val="16"/>
          <w:szCs w:val="16"/>
        </w:rPr>
        <w:t xml:space="preserve">, </w:t>
      </w:r>
      <w:r w:rsidR="00D26508" w:rsidRPr="00D64D0A">
        <w:rPr>
          <w:sz w:val="16"/>
          <w:szCs w:val="16"/>
        </w:rPr>
        <w:t>(ii)</w:t>
      </w:r>
      <w:r w:rsidR="00A1158A">
        <w:rPr>
          <w:sz w:val="16"/>
          <w:szCs w:val="16"/>
        </w:rPr>
        <w:t> </w:t>
      </w:r>
      <w:r w:rsidR="00D26508" w:rsidRPr="00D64D0A">
        <w:rPr>
          <w:sz w:val="16"/>
          <w:szCs w:val="16"/>
        </w:rPr>
        <w:t xml:space="preserve">equitably reduce the Contract </w:t>
      </w:r>
      <w:r w:rsidR="00AB2611" w:rsidRPr="00D64D0A">
        <w:rPr>
          <w:sz w:val="16"/>
          <w:szCs w:val="16"/>
        </w:rPr>
        <w:t>P</w:t>
      </w:r>
      <w:r w:rsidR="00D26508" w:rsidRPr="00D64D0A">
        <w:rPr>
          <w:sz w:val="16"/>
          <w:szCs w:val="16"/>
        </w:rPr>
        <w:t>rice to reflect the reduced value of any defective Contract Work accepted by Buyer that cannot be corrected by re</w:t>
      </w:r>
      <w:r w:rsidR="002A6289" w:rsidRPr="00D64D0A">
        <w:rPr>
          <w:sz w:val="16"/>
          <w:szCs w:val="16"/>
        </w:rPr>
        <w:t>-</w:t>
      </w:r>
      <w:r w:rsidR="00D26508" w:rsidRPr="00D64D0A">
        <w:rPr>
          <w:sz w:val="16"/>
          <w:szCs w:val="16"/>
        </w:rPr>
        <w:t>performance, repair or replacement</w:t>
      </w:r>
      <w:r w:rsidR="008F1EBA" w:rsidRPr="00D64D0A">
        <w:rPr>
          <w:sz w:val="16"/>
          <w:szCs w:val="16"/>
        </w:rPr>
        <w:t>,</w:t>
      </w:r>
      <w:r w:rsidR="00D26508" w:rsidRPr="00D64D0A">
        <w:rPr>
          <w:sz w:val="16"/>
          <w:szCs w:val="16"/>
        </w:rPr>
        <w:t xml:space="preserve"> </w:t>
      </w:r>
      <w:r w:rsidR="000821E3">
        <w:rPr>
          <w:sz w:val="16"/>
          <w:szCs w:val="16"/>
        </w:rPr>
        <w:t>and</w:t>
      </w:r>
      <w:r w:rsidR="000821E3" w:rsidRPr="00D64D0A">
        <w:rPr>
          <w:sz w:val="16"/>
          <w:szCs w:val="16"/>
        </w:rPr>
        <w:t xml:space="preserve"> </w:t>
      </w:r>
      <w:r w:rsidRPr="00D64D0A">
        <w:rPr>
          <w:sz w:val="16"/>
          <w:szCs w:val="16"/>
        </w:rPr>
        <w:t>(ii</w:t>
      </w:r>
      <w:r w:rsidR="00D26508" w:rsidRPr="00D64D0A">
        <w:rPr>
          <w:sz w:val="16"/>
          <w:szCs w:val="16"/>
        </w:rPr>
        <w:t>i</w:t>
      </w:r>
      <w:r w:rsidRPr="00D64D0A">
        <w:rPr>
          <w:sz w:val="16"/>
          <w:szCs w:val="16"/>
        </w:rPr>
        <w:t xml:space="preserve">) terminate for default as provided in the Default </w:t>
      </w:r>
      <w:r w:rsidR="00940F45" w:rsidRPr="00D64D0A">
        <w:rPr>
          <w:sz w:val="16"/>
          <w:szCs w:val="16"/>
        </w:rPr>
        <w:t>Clause</w:t>
      </w:r>
      <w:r w:rsidRPr="00D64D0A">
        <w:rPr>
          <w:sz w:val="16"/>
          <w:szCs w:val="16"/>
        </w:rPr>
        <w:t>.  Seller authorize</w:t>
      </w:r>
      <w:r w:rsidR="00F41B5A" w:rsidRPr="00D64D0A">
        <w:rPr>
          <w:sz w:val="16"/>
          <w:szCs w:val="16"/>
        </w:rPr>
        <w:t>s</w:t>
      </w:r>
      <w:r w:rsidRPr="00D64D0A">
        <w:rPr>
          <w:sz w:val="16"/>
          <w:szCs w:val="16"/>
        </w:rPr>
        <w:t xml:space="preserve"> Buyer, its affiliates, agents and </w:t>
      </w:r>
      <w:r w:rsidR="001A1F45" w:rsidRPr="00D64D0A">
        <w:rPr>
          <w:sz w:val="16"/>
          <w:szCs w:val="16"/>
        </w:rPr>
        <w:t xml:space="preserve">its </w:t>
      </w:r>
      <w:r w:rsidR="00C032DC" w:rsidRPr="00D64D0A">
        <w:rPr>
          <w:sz w:val="16"/>
          <w:szCs w:val="16"/>
        </w:rPr>
        <w:t>Suppliers</w:t>
      </w:r>
      <w:r w:rsidRPr="00D64D0A">
        <w:rPr>
          <w:sz w:val="16"/>
          <w:szCs w:val="16"/>
        </w:rPr>
        <w:t xml:space="preserve">, and the </w:t>
      </w:r>
      <w:r w:rsidR="008E73DC" w:rsidRPr="00D64D0A">
        <w:rPr>
          <w:sz w:val="16"/>
          <w:szCs w:val="16"/>
        </w:rPr>
        <w:t xml:space="preserve">Customer </w:t>
      </w:r>
      <w:r w:rsidRPr="00D64D0A">
        <w:rPr>
          <w:sz w:val="16"/>
          <w:szCs w:val="16"/>
        </w:rPr>
        <w:t xml:space="preserve">and the </w:t>
      </w:r>
      <w:r w:rsidR="008E73DC" w:rsidRPr="00D64D0A">
        <w:rPr>
          <w:sz w:val="16"/>
          <w:szCs w:val="16"/>
        </w:rPr>
        <w:t>Customer</w:t>
      </w:r>
      <w:r w:rsidR="00D90374" w:rsidRPr="00D64D0A">
        <w:rPr>
          <w:sz w:val="16"/>
          <w:szCs w:val="16"/>
        </w:rPr>
        <w:t>’</w:t>
      </w:r>
      <w:r w:rsidRPr="00D64D0A">
        <w:rPr>
          <w:sz w:val="16"/>
          <w:szCs w:val="16"/>
        </w:rPr>
        <w:t xml:space="preserve">s subcontractors, to repair, reconstruct or rebuild the Contract </w:t>
      </w:r>
      <w:r w:rsidR="00880CDB" w:rsidRPr="00D64D0A">
        <w:rPr>
          <w:sz w:val="16"/>
          <w:szCs w:val="16"/>
        </w:rPr>
        <w:t>Work</w:t>
      </w:r>
      <w:r w:rsidRPr="00D64D0A">
        <w:rPr>
          <w:sz w:val="16"/>
          <w:szCs w:val="16"/>
        </w:rPr>
        <w:t xml:space="preserve"> using Seller</w:t>
      </w:r>
      <w:r w:rsidR="00D90374" w:rsidRPr="00D64D0A">
        <w:rPr>
          <w:sz w:val="16"/>
          <w:szCs w:val="16"/>
        </w:rPr>
        <w:t>’</w:t>
      </w:r>
      <w:r w:rsidRPr="00D64D0A">
        <w:rPr>
          <w:sz w:val="16"/>
          <w:szCs w:val="16"/>
        </w:rPr>
        <w:t xml:space="preserve">s applicable intellectual property without payment of any royalty or other compensation to Seller.  </w:t>
      </w:r>
    </w:p>
    <w:p w14:paraId="18E54549" w14:textId="77777777" w:rsidR="00DF0479" w:rsidRPr="00D64D0A" w:rsidRDefault="0076734A" w:rsidP="0032470F">
      <w:pPr>
        <w:widowControl/>
        <w:spacing w:before="120" w:after="120"/>
        <w:jc w:val="both"/>
        <w:rPr>
          <w:b/>
          <w:color w:val="0070C0"/>
          <w:sz w:val="16"/>
          <w:szCs w:val="16"/>
        </w:rPr>
      </w:pPr>
      <w:r w:rsidRPr="00D64D0A">
        <w:rPr>
          <w:b/>
          <w:sz w:val="16"/>
          <w:szCs w:val="16"/>
        </w:rPr>
        <w:t>2</w:t>
      </w:r>
      <w:r w:rsidR="007F5F22" w:rsidRPr="00D64D0A">
        <w:rPr>
          <w:b/>
          <w:sz w:val="16"/>
          <w:szCs w:val="16"/>
        </w:rPr>
        <w:t>1</w:t>
      </w:r>
      <w:r w:rsidRPr="00D64D0A">
        <w:rPr>
          <w:b/>
          <w:sz w:val="16"/>
          <w:szCs w:val="16"/>
        </w:rPr>
        <w:t>.</w:t>
      </w:r>
      <w:r w:rsidRPr="00D64D0A">
        <w:rPr>
          <w:b/>
          <w:sz w:val="16"/>
          <w:szCs w:val="16"/>
        </w:rPr>
        <w:tab/>
      </w:r>
      <w:r w:rsidR="00AA3034" w:rsidRPr="00D64D0A">
        <w:rPr>
          <w:b/>
          <w:color w:val="0070C0"/>
          <w:sz w:val="16"/>
          <w:szCs w:val="16"/>
        </w:rPr>
        <w:t>Insurance</w:t>
      </w:r>
      <w:r w:rsidR="00D25410" w:rsidRPr="00D64D0A">
        <w:rPr>
          <w:b/>
          <w:color w:val="0070C0"/>
          <w:sz w:val="16"/>
          <w:szCs w:val="16"/>
        </w:rPr>
        <w:t xml:space="preserve">  </w:t>
      </w:r>
    </w:p>
    <w:p w14:paraId="2E9FC076" w14:textId="77777777" w:rsidR="00C07C54" w:rsidRPr="00D64D0A" w:rsidRDefault="00C07C54" w:rsidP="0032470F">
      <w:pPr>
        <w:widowControl/>
        <w:spacing w:before="120" w:after="120"/>
        <w:jc w:val="both"/>
        <w:rPr>
          <w:sz w:val="16"/>
          <w:szCs w:val="16"/>
        </w:rPr>
      </w:pPr>
      <w:r w:rsidRPr="00D64D0A">
        <w:rPr>
          <w:sz w:val="16"/>
          <w:szCs w:val="16"/>
        </w:rPr>
        <w:t>Unless otherwise stated in the Contract, and without prejudice to Buyer’s rights and Seller’s indemnity obligations under Indemnity Section of th</w:t>
      </w:r>
      <w:r w:rsidR="008B2884" w:rsidRPr="00D64D0A">
        <w:rPr>
          <w:sz w:val="16"/>
          <w:szCs w:val="16"/>
        </w:rPr>
        <w:t>e</w:t>
      </w:r>
      <w:r w:rsidRPr="00D64D0A">
        <w:rPr>
          <w:sz w:val="16"/>
          <w:szCs w:val="16"/>
        </w:rPr>
        <w:t xml:space="preserve"> Contract, Seller shall keep and maintain in effect, at its sole cost and expense, the following policies of insurance:</w:t>
      </w:r>
    </w:p>
    <w:p w14:paraId="41A73886" w14:textId="77777777" w:rsidR="00C07C54" w:rsidRPr="00D64D0A" w:rsidRDefault="00C07C54" w:rsidP="00655A6F">
      <w:pPr>
        <w:widowControl/>
        <w:numPr>
          <w:ilvl w:val="0"/>
          <w:numId w:val="11"/>
        </w:numPr>
        <w:tabs>
          <w:tab w:val="clear" w:pos="1500"/>
        </w:tabs>
        <w:spacing w:before="120" w:after="120"/>
        <w:ind w:left="0" w:firstLine="0"/>
        <w:jc w:val="both"/>
        <w:rPr>
          <w:sz w:val="16"/>
          <w:szCs w:val="16"/>
        </w:rPr>
      </w:pPr>
      <w:r w:rsidRPr="00D64D0A">
        <w:rPr>
          <w:sz w:val="16"/>
          <w:szCs w:val="16"/>
        </w:rPr>
        <w:t>Commercial General Liability insurance with coverage to include broad form property damage, personal injury, premises, completed operations, and products and contractual liability for the liability assumed under th</w:t>
      </w:r>
      <w:r w:rsidR="008B2884" w:rsidRPr="00D64D0A">
        <w:rPr>
          <w:sz w:val="16"/>
          <w:szCs w:val="16"/>
        </w:rPr>
        <w:t>e</w:t>
      </w:r>
      <w:r w:rsidRPr="00D64D0A">
        <w:rPr>
          <w:sz w:val="16"/>
          <w:szCs w:val="16"/>
        </w:rPr>
        <w:t xml:space="preserve"> Contract and independent contractors; and with a minimum bodily injury and property damage combined single limit of $2,000,000 per occurrence and $2,000,000 in the aggregate.</w:t>
      </w:r>
    </w:p>
    <w:p w14:paraId="4730355C" w14:textId="77777777" w:rsidR="00C07C54" w:rsidRPr="00D64D0A" w:rsidRDefault="00C07C54" w:rsidP="00655A6F">
      <w:pPr>
        <w:widowControl/>
        <w:numPr>
          <w:ilvl w:val="0"/>
          <w:numId w:val="11"/>
        </w:numPr>
        <w:tabs>
          <w:tab w:val="clear" w:pos="1500"/>
        </w:tabs>
        <w:spacing w:before="120" w:after="120"/>
        <w:ind w:left="0" w:firstLine="0"/>
        <w:jc w:val="both"/>
        <w:rPr>
          <w:sz w:val="16"/>
          <w:szCs w:val="16"/>
        </w:rPr>
      </w:pPr>
      <w:r w:rsidRPr="00D64D0A">
        <w:rPr>
          <w:sz w:val="16"/>
          <w:szCs w:val="16"/>
        </w:rPr>
        <w:lastRenderedPageBreak/>
        <w:t>When Seller, its employees, agents and subcontractors (including delivery persons) enter any facility owned, leased or operated by Buyer, then Seller shall maintain:</w:t>
      </w:r>
    </w:p>
    <w:p w14:paraId="1F7BEB9B" w14:textId="77777777" w:rsidR="00C07C54" w:rsidRPr="00D64D0A" w:rsidRDefault="00C07C54" w:rsidP="0032470F">
      <w:pPr>
        <w:widowControl/>
        <w:spacing w:before="120" w:after="120"/>
        <w:jc w:val="both"/>
        <w:rPr>
          <w:sz w:val="16"/>
          <w:szCs w:val="16"/>
        </w:rPr>
      </w:pPr>
      <w:r w:rsidRPr="00D64D0A">
        <w:rPr>
          <w:sz w:val="16"/>
          <w:szCs w:val="16"/>
        </w:rPr>
        <w:t>(i)</w:t>
      </w:r>
      <w:r w:rsidRPr="00D64D0A">
        <w:rPr>
          <w:sz w:val="16"/>
          <w:szCs w:val="16"/>
        </w:rPr>
        <w:tab/>
        <w:t xml:space="preserve">Commercial Automobile Liability insurance with coverage to include owned, hired and non-owned vehicles; with a minimum bodily injury and property damage combined single limit of $2,000,000 per </w:t>
      </w:r>
      <w:proofErr w:type="gramStart"/>
      <w:r w:rsidRPr="00D64D0A">
        <w:rPr>
          <w:sz w:val="16"/>
          <w:szCs w:val="16"/>
        </w:rPr>
        <w:t>occurrence</w:t>
      </w:r>
      <w:r w:rsidR="000757B9">
        <w:rPr>
          <w:sz w:val="16"/>
          <w:szCs w:val="16"/>
        </w:rPr>
        <w:t>;</w:t>
      </w:r>
      <w:proofErr w:type="gramEnd"/>
    </w:p>
    <w:p w14:paraId="700A6356" w14:textId="77777777" w:rsidR="00C07C54" w:rsidRPr="00D64D0A" w:rsidRDefault="00C07C54" w:rsidP="0032470F">
      <w:pPr>
        <w:widowControl/>
        <w:spacing w:before="120" w:after="120"/>
        <w:jc w:val="both"/>
        <w:rPr>
          <w:sz w:val="16"/>
          <w:szCs w:val="16"/>
        </w:rPr>
      </w:pPr>
      <w:r w:rsidRPr="00D64D0A">
        <w:rPr>
          <w:sz w:val="16"/>
          <w:szCs w:val="16"/>
        </w:rPr>
        <w:t>(ii)</w:t>
      </w:r>
      <w:r w:rsidRPr="00D64D0A">
        <w:rPr>
          <w:sz w:val="16"/>
          <w:szCs w:val="16"/>
        </w:rPr>
        <w:tab/>
        <w:t>Workers’ Compensation and Longshore and Harbor Workers’ Compensation Act insurance with minimum limits of liability conforming to the statutory requirements of the state where the work is to be performed and the United States of America, respectively</w:t>
      </w:r>
      <w:r w:rsidR="000757B9">
        <w:rPr>
          <w:sz w:val="16"/>
          <w:szCs w:val="16"/>
        </w:rPr>
        <w:t>; and</w:t>
      </w:r>
      <w:r w:rsidRPr="00D64D0A">
        <w:rPr>
          <w:sz w:val="16"/>
          <w:szCs w:val="16"/>
        </w:rPr>
        <w:t xml:space="preserve">  </w:t>
      </w:r>
    </w:p>
    <w:p w14:paraId="5991C5C3" w14:textId="77777777" w:rsidR="00C07C54" w:rsidRPr="00D64D0A" w:rsidRDefault="00C07C54" w:rsidP="0032470F">
      <w:pPr>
        <w:pStyle w:val="ListParagraph"/>
        <w:widowControl/>
        <w:spacing w:before="120" w:after="120"/>
        <w:ind w:left="0"/>
        <w:contextualSpacing w:val="0"/>
        <w:jc w:val="both"/>
        <w:rPr>
          <w:sz w:val="16"/>
          <w:szCs w:val="16"/>
        </w:rPr>
      </w:pPr>
      <w:r w:rsidRPr="00D64D0A">
        <w:rPr>
          <w:sz w:val="16"/>
          <w:szCs w:val="16"/>
        </w:rPr>
        <w:t>(iii)</w:t>
      </w:r>
      <w:r w:rsidRPr="00D64D0A">
        <w:rPr>
          <w:sz w:val="16"/>
          <w:szCs w:val="16"/>
        </w:rPr>
        <w:tab/>
        <w:t xml:space="preserve">Employer’s Liability </w:t>
      </w:r>
      <w:r w:rsidR="00DE238F" w:rsidRPr="00D64D0A">
        <w:rPr>
          <w:sz w:val="16"/>
          <w:szCs w:val="16"/>
        </w:rPr>
        <w:t xml:space="preserve">insurance </w:t>
      </w:r>
      <w:r w:rsidRPr="00D64D0A">
        <w:rPr>
          <w:sz w:val="16"/>
          <w:szCs w:val="16"/>
        </w:rPr>
        <w:t>with minimum limits of $1,000,000.</w:t>
      </w:r>
    </w:p>
    <w:p w14:paraId="485CBCDB" w14:textId="77777777" w:rsidR="00C07C54" w:rsidRPr="00D64D0A" w:rsidRDefault="00C07C54" w:rsidP="0032470F">
      <w:pPr>
        <w:widowControl/>
        <w:spacing w:before="120" w:after="120"/>
        <w:jc w:val="both"/>
        <w:rPr>
          <w:sz w:val="16"/>
          <w:szCs w:val="16"/>
        </w:rPr>
      </w:pPr>
      <w:r w:rsidRPr="00D64D0A">
        <w:rPr>
          <w:sz w:val="16"/>
          <w:szCs w:val="16"/>
        </w:rPr>
        <w:t>(c)</w:t>
      </w:r>
      <w:r w:rsidRPr="00D64D0A">
        <w:rPr>
          <w:sz w:val="16"/>
          <w:szCs w:val="16"/>
        </w:rPr>
        <w:tab/>
        <w:t xml:space="preserve">If Seller’s employees, subcontractors or suppliers are assigned aboard a Vessel for any reason, Seller shall maintain </w:t>
      </w:r>
      <w:r w:rsidR="002B49E1">
        <w:rPr>
          <w:sz w:val="16"/>
          <w:szCs w:val="16"/>
        </w:rPr>
        <w:t>Maritime Employer’s Liability (</w:t>
      </w:r>
      <w:r w:rsidRPr="00D64D0A">
        <w:rPr>
          <w:sz w:val="16"/>
          <w:szCs w:val="16"/>
        </w:rPr>
        <w:t>Jones Act</w:t>
      </w:r>
      <w:r w:rsidR="002B49E1">
        <w:rPr>
          <w:sz w:val="16"/>
          <w:szCs w:val="16"/>
        </w:rPr>
        <w:t>)</w:t>
      </w:r>
      <w:r w:rsidRPr="00D64D0A">
        <w:rPr>
          <w:sz w:val="16"/>
          <w:szCs w:val="16"/>
        </w:rPr>
        <w:t xml:space="preserve"> coverage with minimum limits of liability of $2,000,000 per occurrence and $2,000,000 in the aggregate.</w:t>
      </w:r>
    </w:p>
    <w:p w14:paraId="28C5F06E" w14:textId="77777777" w:rsidR="00C07C54" w:rsidRPr="00D64D0A" w:rsidRDefault="00C07C54" w:rsidP="0032470F">
      <w:pPr>
        <w:pStyle w:val="ListParagraph"/>
        <w:widowControl/>
        <w:spacing w:before="120" w:after="120"/>
        <w:ind w:left="0"/>
        <w:contextualSpacing w:val="0"/>
        <w:jc w:val="both"/>
        <w:rPr>
          <w:sz w:val="16"/>
          <w:szCs w:val="16"/>
        </w:rPr>
      </w:pPr>
      <w:r w:rsidRPr="00D64D0A">
        <w:rPr>
          <w:sz w:val="16"/>
          <w:szCs w:val="16"/>
        </w:rPr>
        <w:t>(d)</w:t>
      </w:r>
      <w:r w:rsidRPr="00D64D0A">
        <w:rPr>
          <w:sz w:val="16"/>
          <w:szCs w:val="16"/>
        </w:rPr>
        <w:tab/>
        <w:t>If Seller’s employees, subcontractors or suppliers are required under th</w:t>
      </w:r>
      <w:r w:rsidR="008B2884" w:rsidRPr="00D64D0A">
        <w:rPr>
          <w:sz w:val="16"/>
          <w:szCs w:val="16"/>
        </w:rPr>
        <w:t>e</w:t>
      </w:r>
      <w:r w:rsidRPr="00D64D0A">
        <w:rPr>
          <w:sz w:val="16"/>
          <w:szCs w:val="16"/>
        </w:rPr>
        <w:t xml:space="preserve"> Contract to perform any work related to any U.S. Government contract outside of the United States, Seller shall maintain Defense Base Act </w:t>
      </w:r>
      <w:r w:rsidR="002B6991">
        <w:rPr>
          <w:sz w:val="16"/>
          <w:szCs w:val="16"/>
        </w:rPr>
        <w:t>(“</w:t>
      </w:r>
      <w:r w:rsidR="002B6991" w:rsidRPr="000B1952">
        <w:rPr>
          <w:b/>
          <w:sz w:val="16"/>
          <w:szCs w:val="16"/>
        </w:rPr>
        <w:t>DBA</w:t>
      </w:r>
      <w:r w:rsidR="002B6991">
        <w:rPr>
          <w:sz w:val="16"/>
          <w:szCs w:val="16"/>
        </w:rPr>
        <w:t xml:space="preserve">”) </w:t>
      </w:r>
      <w:r w:rsidR="00CF28BD">
        <w:rPr>
          <w:sz w:val="16"/>
          <w:szCs w:val="16"/>
        </w:rPr>
        <w:t xml:space="preserve">insurance </w:t>
      </w:r>
      <w:r w:rsidRPr="00D64D0A">
        <w:rPr>
          <w:sz w:val="16"/>
          <w:szCs w:val="16"/>
        </w:rPr>
        <w:t>coverage with minimum limits conforming to the statutory requirements of the United States.</w:t>
      </w:r>
      <w:r w:rsidR="002B6991">
        <w:rPr>
          <w:sz w:val="16"/>
          <w:szCs w:val="16"/>
        </w:rPr>
        <w:t xml:space="preserve">  </w:t>
      </w:r>
      <w:r w:rsidR="00144FEC">
        <w:rPr>
          <w:sz w:val="16"/>
          <w:szCs w:val="16"/>
        </w:rPr>
        <w:t xml:space="preserve">Without limiting Seller’s obligation to ensure such DBA coverage is maintained, Buyer may, at Buyer’s sole discretion, agree to provide </w:t>
      </w:r>
      <w:r w:rsidR="00A17446">
        <w:rPr>
          <w:sz w:val="16"/>
          <w:szCs w:val="16"/>
        </w:rPr>
        <w:t xml:space="preserve">such </w:t>
      </w:r>
      <w:r w:rsidR="00144FEC">
        <w:rPr>
          <w:sz w:val="16"/>
          <w:szCs w:val="16"/>
        </w:rPr>
        <w:t xml:space="preserve">DBA coverage </w:t>
      </w:r>
      <w:r w:rsidR="00E51227">
        <w:rPr>
          <w:sz w:val="16"/>
          <w:szCs w:val="16"/>
        </w:rPr>
        <w:t xml:space="preserve">to Seller or </w:t>
      </w:r>
      <w:r w:rsidR="00144FEC">
        <w:rPr>
          <w:sz w:val="16"/>
          <w:szCs w:val="16"/>
        </w:rPr>
        <w:t>on Seller’s behalf to Seller’s</w:t>
      </w:r>
      <w:r w:rsidR="00144FEC" w:rsidRPr="00986B61">
        <w:rPr>
          <w:sz w:val="16"/>
          <w:szCs w:val="16"/>
        </w:rPr>
        <w:t xml:space="preserve"> </w:t>
      </w:r>
      <w:r w:rsidR="00144FEC" w:rsidRPr="00D64D0A">
        <w:rPr>
          <w:sz w:val="16"/>
          <w:szCs w:val="16"/>
        </w:rPr>
        <w:t xml:space="preserve">employees, subcontractors or </w:t>
      </w:r>
      <w:r w:rsidR="00E51227">
        <w:rPr>
          <w:sz w:val="16"/>
          <w:szCs w:val="16"/>
        </w:rPr>
        <w:t>S</w:t>
      </w:r>
      <w:r w:rsidR="00144FEC" w:rsidRPr="00D64D0A">
        <w:rPr>
          <w:sz w:val="16"/>
          <w:szCs w:val="16"/>
        </w:rPr>
        <w:t xml:space="preserve">uppliers </w:t>
      </w:r>
      <w:r w:rsidR="00144FEC">
        <w:rPr>
          <w:sz w:val="16"/>
          <w:szCs w:val="16"/>
        </w:rPr>
        <w:t xml:space="preserve">who work </w:t>
      </w:r>
      <w:r w:rsidR="00144FEC" w:rsidRPr="00D64D0A">
        <w:rPr>
          <w:sz w:val="16"/>
          <w:szCs w:val="16"/>
        </w:rPr>
        <w:t xml:space="preserve">under the Contract </w:t>
      </w:r>
      <w:r w:rsidR="00144FEC">
        <w:rPr>
          <w:sz w:val="16"/>
          <w:szCs w:val="16"/>
        </w:rPr>
        <w:t>and who</w:t>
      </w:r>
      <w:r w:rsidR="00144FEC" w:rsidRPr="00D64D0A">
        <w:rPr>
          <w:sz w:val="16"/>
          <w:szCs w:val="16"/>
        </w:rPr>
        <w:t xml:space="preserve"> perform </w:t>
      </w:r>
      <w:r w:rsidR="00A17446">
        <w:rPr>
          <w:sz w:val="16"/>
          <w:szCs w:val="16"/>
        </w:rPr>
        <w:t xml:space="preserve">applicable </w:t>
      </w:r>
      <w:r w:rsidR="00144FEC">
        <w:rPr>
          <w:sz w:val="16"/>
          <w:szCs w:val="16"/>
        </w:rPr>
        <w:t>Contract Work; prov</w:t>
      </w:r>
      <w:r w:rsidR="00E51227">
        <w:rPr>
          <w:sz w:val="16"/>
          <w:szCs w:val="16"/>
        </w:rPr>
        <w:t xml:space="preserve">ided, however, that </w:t>
      </w:r>
      <w:r w:rsidR="00144FEC">
        <w:rPr>
          <w:sz w:val="16"/>
          <w:szCs w:val="16"/>
        </w:rPr>
        <w:t>Seller hereby agrees that</w:t>
      </w:r>
      <w:r w:rsidR="00E51227">
        <w:rPr>
          <w:sz w:val="16"/>
          <w:szCs w:val="16"/>
        </w:rPr>
        <w:t>:</w:t>
      </w:r>
      <w:r w:rsidR="00144FEC">
        <w:rPr>
          <w:sz w:val="16"/>
          <w:szCs w:val="16"/>
        </w:rPr>
        <w:t xml:space="preserve"> </w:t>
      </w:r>
      <w:r w:rsidR="00E51227">
        <w:rPr>
          <w:sz w:val="16"/>
          <w:szCs w:val="16"/>
        </w:rPr>
        <w:t xml:space="preserve">(i) </w:t>
      </w:r>
      <w:r w:rsidR="00144FEC">
        <w:rPr>
          <w:sz w:val="16"/>
          <w:szCs w:val="16"/>
        </w:rPr>
        <w:t xml:space="preserve">Seller </w:t>
      </w:r>
      <w:r w:rsidR="00E51227">
        <w:rPr>
          <w:sz w:val="16"/>
          <w:szCs w:val="16"/>
        </w:rPr>
        <w:t>shall comply with and be subject to all applicable requirements, limitations and endorsements of such Buyer-provided DBA coverage, including without limitation a f</w:t>
      </w:r>
      <w:r w:rsidR="00E51227" w:rsidRPr="00E51227">
        <w:rPr>
          <w:sz w:val="16"/>
          <w:szCs w:val="16"/>
        </w:rPr>
        <w:t xml:space="preserve">light </w:t>
      </w:r>
      <w:r w:rsidR="00E51227">
        <w:rPr>
          <w:sz w:val="16"/>
          <w:szCs w:val="16"/>
        </w:rPr>
        <w:t>c</w:t>
      </w:r>
      <w:r w:rsidR="00E51227" w:rsidRPr="00E51227">
        <w:rPr>
          <w:sz w:val="16"/>
          <w:szCs w:val="16"/>
        </w:rPr>
        <w:t xml:space="preserve">oncentration </w:t>
      </w:r>
      <w:r w:rsidR="00E51227">
        <w:rPr>
          <w:sz w:val="16"/>
          <w:szCs w:val="16"/>
        </w:rPr>
        <w:t>e</w:t>
      </w:r>
      <w:r w:rsidR="00E51227" w:rsidRPr="00E51227">
        <w:rPr>
          <w:sz w:val="16"/>
          <w:szCs w:val="16"/>
        </w:rPr>
        <w:t xml:space="preserve">ndorsement, pursuant to which Seller agrees that no more than </w:t>
      </w:r>
      <w:r w:rsidR="00E51227">
        <w:rPr>
          <w:sz w:val="16"/>
          <w:szCs w:val="16"/>
        </w:rPr>
        <w:t>fifteen (</w:t>
      </w:r>
      <w:r w:rsidR="00E51227" w:rsidRPr="00E51227">
        <w:rPr>
          <w:sz w:val="16"/>
          <w:szCs w:val="16"/>
        </w:rPr>
        <w:t>15</w:t>
      </w:r>
      <w:r w:rsidR="00E51227">
        <w:rPr>
          <w:sz w:val="16"/>
          <w:szCs w:val="16"/>
        </w:rPr>
        <w:t>)</w:t>
      </w:r>
      <w:r w:rsidR="00E51227" w:rsidRPr="00E51227">
        <w:rPr>
          <w:sz w:val="16"/>
          <w:szCs w:val="16"/>
        </w:rPr>
        <w:t xml:space="preserve"> of Seller’s covered persons shall fly together on the same flight related to the covered </w:t>
      </w:r>
      <w:r w:rsidR="00E51227">
        <w:rPr>
          <w:sz w:val="16"/>
          <w:szCs w:val="16"/>
        </w:rPr>
        <w:t>Contract W</w:t>
      </w:r>
      <w:r w:rsidR="00E51227" w:rsidRPr="00E51227">
        <w:rPr>
          <w:sz w:val="16"/>
          <w:szCs w:val="16"/>
        </w:rPr>
        <w:t>ork</w:t>
      </w:r>
      <w:r w:rsidR="00E51227">
        <w:rPr>
          <w:sz w:val="16"/>
          <w:szCs w:val="16"/>
        </w:rPr>
        <w:t xml:space="preserve">; and (ii) Seller </w:t>
      </w:r>
      <w:r w:rsidR="00144FEC">
        <w:rPr>
          <w:sz w:val="16"/>
          <w:szCs w:val="16"/>
        </w:rPr>
        <w:t>shall keep accurate records of all payroll amounts paid to Seller</w:t>
      </w:r>
      <w:r w:rsidR="00176AA5">
        <w:rPr>
          <w:sz w:val="16"/>
          <w:szCs w:val="16"/>
        </w:rPr>
        <w:t>’s</w:t>
      </w:r>
      <w:r w:rsidR="00144FEC">
        <w:rPr>
          <w:sz w:val="16"/>
          <w:szCs w:val="16"/>
        </w:rPr>
        <w:t xml:space="preserve"> </w:t>
      </w:r>
      <w:r w:rsidR="00144FEC" w:rsidRPr="00D64D0A">
        <w:rPr>
          <w:sz w:val="16"/>
          <w:szCs w:val="16"/>
        </w:rPr>
        <w:t xml:space="preserve">employees, subcontractors </w:t>
      </w:r>
      <w:r w:rsidR="00EC2A52">
        <w:rPr>
          <w:sz w:val="16"/>
          <w:szCs w:val="16"/>
        </w:rPr>
        <w:t>and</w:t>
      </w:r>
      <w:r w:rsidR="00144FEC" w:rsidRPr="00D64D0A">
        <w:rPr>
          <w:sz w:val="16"/>
          <w:szCs w:val="16"/>
        </w:rPr>
        <w:t xml:space="preserve"> </w:t>
      </w:r>
      <w:r w:rsidR="00CA0897">
        <w:rPr>
          <w:sz w:val="16"/>
          <w:szCs w:val="16"/>
        </w:rPr>
        <w:t>S</w:t>
      </w:r>
      <w:r w:rsidR="00144FEC" w:rsidRPr="00D64D0A">
        <w:rPr>
          <w:sz w:val="16"/>
          <w:szCs w:val="16"/>
        </w:rPr>
        <w:t xml:space="preserve">uppliers </w:t>
      </w:r>
      <w:r w:rsidR="00144FEC">
        <w:rPr>
          <w:sz w:val="16"/>
          <w:szCs w:val="16"/>
        </w:rPr>
        <w:t xml:space="preserve">for </w:t>
      </w:r>
      <w:r w:rsidR="00E51227">
        <w:rPr>
          <w:sz w:val="16"/>
          <w:szCs w:val="16"/>
        </w:rPr>
        <w:t>the applicable</w:t>
      </w:r>
      <w:r w:rsidR="00144FEC">
        <w:rPr>
          <w:sz w:val="16"/>
          <w:szCs w:val="16"/>
        </w:rPr>
        <w:t xml:space="preserve"> Contract Work</w:t>
      </w:r>
      <w:r w:rsidR="00144FEC" w:rsidRPr="00D64D0A">
        <w:rPr>
          <w:sz w:val="16"/>
          <w:szCs w:val="16"/>
        </w:rPr>
        <w:t xml:space="preserve"> related to a U.S. Government contract outsi</w:t>
      </w:r>
      <w:r w:rsidR="00144FEC">
        <w:rPr>
          <w:sz w:val="16"/>
          <w:szCs w:val="16"/>
        </w:rPr>
        <w:t xml:space="preserve">de of the United States and shall, upon Buyer’s request, promptly provide to Buyer such information, which Seller acknowledges is necessary for accurate reporting and payment of premiums related to such DBA coverage and Seller further acknowledges that Seller’s prompt provision to Buyer of such information is an essential element of consideration for Buyer’s provision, if any, of such DBA coverage.  </w:t>
      </w:r>
      <w:r w:rsidR="002B6991">
        <w:rPr>
          <w:sz w:val="16"/>
          <w:szCs w:val="16"/>
        </w:rPr>
        <w:t>Failure by Seller to maintain DBA coverage</w:t>
      </w:r>
      <w:r w:rsidR="00A17446">
        <w:rPr>
          <w:sz w:val="16"/>
          <w:szCs w:val="16"/>
        </w:rPr>
        <w:t>,</w:t>
      </w:r>
      <w:r w:rsidR="002B6991">
        <w:rPr>
          <w:sz w:val="16"/>
          <w:szCs w:val="16"/>
        </w:rPr>
        <w:t xml:space="preserve"> </w:t>
      </w:r>
      <w:r w:rsidR="00A17446">
        <w:rPr>
          <w:sz w:val="16"/>
          <w:szCs w:val="16"/>
        </w:rPr>
        <w:t>or to receive such coverage through Buyer as set forth herein,</w:t>
      </w:r>
      <w:r w:rsidR="002B6991">
        <w:rPr>
          <w:sz w:val="16"/>
          <w:szCs w:val="16"/>
        </w:rPr>
        <w:t xml:space="preserve"> shall </w:t>
      </w:r>
      <w:r w:rsidR="00EC2A52">
        <w:rPr>
          <w:sz w:val="16"/>
          <w:szCs w:val="16"/>
        </w:rPr>
        <w:t>constitute</w:t>
      </w:r>
      <w:r w:rsidR="002B6991">
        <w:rPr>
          <w:sz w:val="16"/>
          <w:szCs w:val="16"/>
        </w:rPr>
        <w:t xml:space="preserve"> a material breach of </w:t>
      </w:r>
      <w:r w:rsidR="001657A6">
        <w:rPr>
          <w:sz w:val="16"/>
          <w:szCs w:val="16"/>
        </w:rPr>
        <w:t>the Contract</w:t>
      </w:r>
      <w:r w:rsidR="002B6991">
        <w:rPr>
          <w:sz w:val="16"/>
          <w:szCs w:val="16"/>
        </w:rPr>
        <w:t xml:space="preserve"> and, without limiting Buyer’s rights under any other provision of </w:t>
      </w:r>
      <w:r w:rsidR="001657A6">
        <w:rPr>
          <w:sz w:val="16"/>
          <w:szCs w:val="16"/>
        </w:rPr>
        <w:t>the Contract</w:t>
      </w:r>
      <w:r w:rsidR="002B6991">
        <w:rPr>
          <w:sz w:val="16"/>
          <w:szCs w:val="16"/>
        </w:rPr>
        <w:t xml:space="preserve">, including Buyer’s right to terminate </w:t>
      </w:r>
      <w:r w:rsidR="001657A6">
        <w:rPr>
          <w:sz w:val="16"/>
          <w:szCs w:val="16"/>
        </w:rPr>
        <w:t>the Contract</w:t>
      </w:r>
      <w:r w:rsidR="00144FEC">
        <w:rPr>
          <w:sz w:val="16"/>
          <w:szCs w:val="16"/>
        </w:rPr>
        <w:t xml:space="preserve"> </w:t>
      </w:r>
      <w:r w:rsidR="002B6991">
        <w:rPr>
          <w:sz w:val="16"/>
          <w:szCs w:val="16"/>
        </w:rPr>
        <w:t xml:space="preserve">for such material breach, Seller shall </w:t>
      </w:r>
      <w:r w:rsidR="002B6991" w:rsidRPr="00D64D0A">
        <w:rPr>
          <w:sz w:val="16"/>
          <w:szCs w:val="16"/>
        </w:rPr>
        <w:t xml:space="preserve">defend, indemnify, save and hold Buyer, its parent company, affiliated companies, directors, officers, agents and employees, free and harmless from and against all claims, </w:t>
      </w:r>
      <w:r w:rsidR="002B6991">
        <w:rPr>
          <w:sz w:val="16"/>
          <w:szCs w:val="16"/>
        </w:rPr>
        <w:t xml:space="preserve">adjudications, </w:t>
      </w:r>
      <w:r w:rsidR="002B6991" w:rsidRPr="00D64D0A">
        <w:rPr>
          <w:sz w:val="16"/>
          <w:szCs w:val="16"/>
        </w:rPr>
        <w:t>demands, causes of action, damages and liabilities of any nature, and all costs and expenses incurred in connection therewith</w:t>
      </w:r>
      <w:r w:rsidR="00A17446">
        <w:rPr>
          <w:sz w:val="16"/>
          <w:szCs w:val="16"/>
        </w:rPr>
        <w:t>,</w:t>
      </w:r>
      <w:r w:rsidR="002B6991">
        <w:rPr>
          <w:sz w:val="16"/>
          <w:szCs w:val="16"/>
        </w:rPr>
        <w:t xml:space="preserve"> related to </w:t>
      </w:r>
      <w:r w:rsidR="00A17446">
        <w:rPr>
          <w:sz w:val="16"/>
          <w:szCs w:val="16"/>
        </w:rPr>
        <w:t xml:space="preserve">the absence of such DBA coverage </w:t>
      </w:r>
      <w:r w:rsidR="00EC2A52">
        <w:rPr>
          <w:sz w:val="16"/>
          <w:szCs w:val="16"/>
        </w:rPr>
        <w:t>for</w:t>
      </w:r>
      <w:r w:rsidR="00A17446">
        <w:rPr>
          <w:sz w:val="16"/>
          <w:szCs w:val="16"/>
        </w:rPr>
        <w:t xml:space="preserve"> </w:t>
      </w:r>
      <w:r w:rsidR="002B6991">
        <w:rPr>
          <w:sz w:val="16"/>
          <w:szCs w:val="16"/>
        </w:rPr>
        <w:t xml:space="preserve">Seller’s </w:t>
      </w:r>
      <w:r w:rsidR="00A17446" w:rsidRPr="00D64D0A">
        <w:rPr>
          <w:sz w:val="16"/>
          <w:szCs w:val="16"/>
        </w:rPr>
        <w:t xml:space="preserve">employees, subcontractors </w:t>
      </w:r>
      <w:r w:rsidR="00EC2A52">
        <w:rPr>
          <w:sz w:val="16"/>
          <w:szCs w:val="16"/>
        </w:rPr>
        <w:t>and</w:t>
      </w:r>
      <w:r w:rsidR="00A17446" w:rsidRPr="00D64D0A">
        <w:rPr>
          <w:sz w:val="16"/>
          <w:szCs w:val="16"/>
        </w:rPr>
        <w:t xml:space="preserve"> suppliers</w:t>
      </w:r>
      <w:r w:rsidR="00986B61">
        <w:rPr>
          <w:sz w:val="16"/>
          <w:szCs w:val="16"/>
        </w:rPr>
        <w:t>.</w:t>
      </w:r>
    </w:p>
    <w:p w14:paraId="4CA581C1" w14:textId="77777777" w:rsidR="00C07C54" w:rsidRPr="00D64D0A" w:rsidRDefault="00C07C54" w:rsidP="0032470F">
      <w:pPr>
        <w:widowControl/>
        <w:spacing w:before="120" w:after="120"/>
        <w:jc w:val="both"/>
        <w:rPr>
          <w:sz w:val="16"/>
          <w:szCs w:val="16"/>
        </w:rPr>
      </w:pPr>
      <w:r w:rsidRPr="00D64D0A">
        <w:rPr>
          <w:sz w:val="16"/>
          <w:szCs w:val="16"/>
        </w:rPr>
        <w:t>(e)</w:t>
      </w:r>
      <w:r w:rsidRPr="00D64D0A">
        <w:rPr>
          <w:sz w:val="16"/>
          <w:szCs w:val="16"/>
        </w:rPr>
        <w:tab/>
        <w:t>Each such policy shall be underwritten by an insurance company with minimum A.M. Best ratings of “A-, VII” or equivalent and shall provide that it is primary insurance to and noncontributing with any other insurance carried by Buyer.  The policies referred to above in paragraphs (a) and (b)(i) shall name Buyer as an “additional insured”.  The policies referred to above in paragraphs (b)(ii), (b)(iii), (c) and (d) shall contain a waiver of subrogation in favor of Buyer.</w:t>
      </w:r>
    </w:p>
    <w:p w14:paraId="046FA222" w14:textId="77777777" w:rsidR="00C07C54" w:rsidRPr="00D64D0A" w:rsidRDefault="00C07C54" w:rsidP="0032470F">
      <w:pPr>
        <w:widowControl/>
        <w:spacing w:before="120" w:after="120"/>
        <w:jc w:val="both"/>
        <w:rPr>
          <w:sz w:val="16"/>
          <w:szCs w:val="16"/>
        </w:rPr>
      </w:pPr>
      <w:r w:rsidRPr="00D64D0A">
        <w:rPr>
          <w:sz w:val="16"/>
          <w:szCs w:val="16"/>
        </w:rPr>
        <w:t>(f)</w:t>
      </w:r>
      <w:r w:rsidRPr="00D64D0A">
        <w:rPr>
          <w:sz w:val="16"/>
          <w:szCs w:val="16"/>
        </w:rPr>
        <w:tab/>
        <w:t xml:space="preserve">Certificates evidencing Seller’s compliance with these insurance requirements shall be delivered to Buyer upon issuance of the Contract and renewals thereof sent to Buyer upon expiration of the respective policy terms.  Seller, its insurance broker or insurer shall be obligated to immediately notify Buyer in writing of any cancellation of required coverage or any material change therein.  </w:t>
      </w:r>
    </w:p>
    <w:p w14:paraId="49AB9DBC" w14:textId="77777777" w:rsidR="00C07C54" w:rsidRPr="00D64D0A" w:rsidRDefault="00C07C54" w:rsidP="0032470F">
      <w:pPr>
        <w:widowControl/>
        <w:spacing w:before="120" w:after="120"/>
        <w:jc w:val="both"/>
        <w:rPr>
          <w:sz w:val="16"/>
          <w:szCs w:val="16"/>
        </w:rPr>
      </w:pPr>
      <w:r w:rsidRPr="00D64D0A">
        <w:rPr>
          <w:sz w:val="16"/>
          <w:szCs w:val="16"/>
        </w:rPr>
        <w:t>(g)</w:t>
      </w:r>
      <w:r w:rsidRPr="00D64D0A">
        <w:rPr>
          <w:sz w:val="16"/>
          <w:szCs w:val="16"/>
        </w:rPr>
        <w:tab/>
        <w:t>Notices and certificates regarding insurance policies shall be provided in writing to National Steel and Shipbuilding Company, Attention:  Risk Manager, P.O. Box 85278, San Diego CA 92186-5278.</w:t>
      </w:r>
    </w:p>
    <w:p w14:paraId="57CF15A7" w14:textId="77777777" w:rsidR="00C07C54" w:rsidRPr="00D64D0A" w:rsidRDefault="00C07C54" w:rsidP="0032470F">
      <w:pPr>
        <w:widowControl/>
        <w:spacing w:before="120" w:after="120"/>
        <w:jc w:val="both"/>
        <w:rPr>
          <w:sz w:val="16"/>
          <w:szCs w:val="16"/>
        </w:rPr>
      </w:pPr>
      <w:r w:rsidRPr="00D64D0A">
        <w:rPr>
          <w:sz w:val="16"/>
          <w:szCs w:val="16"/>
        </w:rPr>
        <w:t>(h)</w:t>
      </w:r>
      <w:r w:rsidRPr="00D64D0A">
        <w:rPr>
          <w:sz w:val="16"/>
          <w:szCs w:val="16"/>
        </w:rPr>
        <w:tab/>
        <w:t xml:space="preserve">The insurance coverage limits stated above are minimum insurance coverage requirements, not limits of Seller’s liability.  Notwithstanding the above-required insurance policies, Seller shall be obligated for the full and total amount of any damage, injury, expense or loss. </w:t>
      </w:r>
    </w:p>
    <w:p w14:paraId="3E7E9823" w14:textId="77777777" w:rsidR="00FC096F" w:rsidRPr="00D64D0A" w:rsidRDefault="0076734A" w:rsidP="0032470F">
      <w:pPr>
        <w:widowControl/>
        <w:spacing w:before="120" w:after="120"/>
        <w:jc w:val="both"/>
        <w:rPr>
          <w:sz w:val="16"/>
          <w:szCs w:val="16"/>
        </w:rPr>
      </w:pPr>
      <w:r w:rsidRPr="00D64D0A">
        <w:rPr>
          <w:b/>
          <w:sz w:val="16"/>
          <w:szCs w:val="16"/>
        </w:rPr>
        <w:t>2</w:t>
      </w:r>
      <w:r w:rsidR="007F5F22" w:rsidRPr="00D64D0A">
        <w:rPr>
          <w:b/>
          <w:sz w:val="16"/>
          <w:szCs w:val="16"/>
        </w:rPr>
        <w:t>2</w:t>
      </w:r>
      <w:r w:rsidRPr="00D64D0A">
        <w:rPr>
          <w:b/>
          <w:sz w:val="16"/>
          <w:szCs w:val="16"/>
        </w:rPr>
        <w:t>.</w:t>
      </w:r>
      <w:r w:rsidRPr="00D64D0A">
        <w:rPr>
          <w:b/>
          <w:sz w:val="16"/>
          <w:szCs w:val="16"/>
        </w:rPr>
        <w:tab/>
      </w:r>
      <w:r w:rsidR="00AA3034" w:rsidRPr="00D64D0A">
        <w:rPr>
          <w:b/>
          <w:color w:val="0070C0"/>
          <w:sz w:val="16"/>
          <w:szCs w:val="16"/>
        </w:rPr>
        <w:t xml:space="preserve">Invoices </w:t>
      </w:r>
    </w:p>
    <w:p w14:paraId="199F42D8" w14:textId="77777777" w:rsidR="00BF67D4" w:rsidRPr="002F17D4" w:rsidRDefault="00AA3034" w:rsidP="00655A6F">
      <w:pPr>
        <w:widowControl/>
        <w:numPr>
          <w:ilvl w:val="0"/>
          <w:numId w:val="12"/>
        </w:numPr>
        <w:tabs>
          <w:tab w:val="clear" w:pos="1500"/>
        </w:tabs>
        <w:spacing w:before="120" w:after="120"/>
        <w:ind w:left="0" w:firstLine="0"/>
        <w:jc w:val="both"/>
        <w:rPr>
          <w:sz w:val="16"/>
          <w:szCs w:val="16"/>
        </w:rPr>
      </w:pPr>
      <w:r w:rsidRPr="00D64D0A">
        <w:rPr>
          <w:sz w:val="16"/>
          <w:szCs w:val="16"/>
        </w:rPr>
        <w:t>Seller shall submit invoices as follows:  (i) Contract Work must be detailed for each date/item worked, and price for Contract Work; (ii) Seller’s invoice number and the Purchase Order number, and line item number, must be included; and (iii) if the invoice reflects any progress or milestone payments, the invoice must comply with the Buyer’s “Special Provisions for Progress Payments” or “Provisions for Milestone Payments.”  The invoice shall contain itemized prices, discounts, order number, transportation description and name of carrier.  The invoice shall s</w:t>
      </w:r>
      <w:r w:rsidR="00D2547A" w:rsidRPr="00D64D0A">
        <w:rPr>
          <w:sz w:val="16"/>
          <w:szCs w:val="16"/>
        </w:rPr>
        <w:t>eparately list all U.S.</w:t>
      </w:r>
      <w:r w:rsidRPr="00D64D0A">
        <w:rPr>
          <w:sz w:val="16"/>
          <w:szCs w:val="16"/>
        </w:rPr>
        <w:t xml:space="preserve">, state and local taxes, duties, </w:t>
      </w:r>
      <w:r w:rsidRPr="002F17D4">
        <w:rPr>
          <w:sz w:val="16"/>
          <w:szCs w:val="16"/>
        </w:rPr>
        <w:t>tariffs and similar fees imposed by any government that have been paid by Seller.  Invoices incorrectly or incompletely executed will be returned for correction or completion.</w:t>
      </w:r>
    </w:p>
    <w:p w14:paraId="0DD420EE" w14:textId="77777777" w:rsidR="003D4A17" w:rsidRPr="002F17D4" w:rsidRDefault="00AA3034" w:rsidP="00655A6F">
      <w:pPr>
        <w:widowControl/>
        <w:numPr>
          <w:ilvl w:val="0"/>
          <w:numId w:val="12"/>
        </w:numPr>
        <w:tabs>
          <w:tab w:val="clear" w:pos="1500"/>
        </w:tabs>
        <w:spacing w:before="120" w:after="120"/>
        <w:ind w:left="0" w:firstLine="0"/>
        <w:jc w:val="both"/>
        <w:rPr>
          <w:sz w:val="16"/>
          <w:szCs w:val="16"/>
        </w:rPr>
      </w:pPr>
      <w:r w:rsidRPr="002F17D4">
        <w:rPr>
          <w:sz w:val="16"/>
          <w:szCs w:val="16"/>
        </w:rPr>
        <w:t xml:space="preserve">The cash discount period, notwithstanding anything to the contrary on any packing list or invoice, will commence on the date Buyer receives the Contract Work in conformance with the packing list and a complete and correct invoice. </w:t>
      </w:r>
    </w:p>
    <w:p w14:paraId="1DFFF061" w14:textId="77777777" w:rsidR="002F24C2" w:rsidRPr="00D64D0A" w:rsidRDefault="00052D78" w:rsidP="00655A6F">
      <w:pPr>
        <w:widowControl/>
        <w:numPr>
          <w:ilvl w:val="0"/>
          <w:numId w:val="12"/>
        </w:numPr>
        <w:tabs>
          <w:tab w:val="clear" w:pos="1500"/>
        </w:tabs>
        <w:spacing w:before="120" w:after="120"/>
        <w:ind w:left="0" w:firstLine="0"/>
        <w:jc w:val="both"/>
        <w:rPr>
          <w:sz w:val="16"/>
          <w:szCs w:val="16"/>
        </w:rPr>
      </w:pPr>
      <w:r w:rsidRPr="00D64D0A">
        <w:rPr>
          <w:sz w:val="16"/>
          <w:szCs w:val="16"/>
        </w:rPr>
        <w:t>I</w:t>
      </w:r>
      <w:r w:rsidR="00AA3034" w:rsidRPr="00D64D0A">
        <w:rPr>
          <w:sz w:val="16"/>
          <w:szCs w:val="16"/>
        </w:rPr>
        <w:t>nvoice</w:t>
      </w:r>
      <w:r w:rsidR="00D87C09">
        <w:rPr>
          <w:sz w:val="16"/>
          <w:szCs w:val="16"/>
        </w:rPr>
        <w:t>s</w:t>
      </w:r>
      <w:r w:rsidR="00AA3034" w:rsidRPr="00D64D0A">
        <w:rPr>
          <w:sz w:val="16"/>
          <w:szCs w:val="16"/>
        </w:rPr>
        <w:t xml:space="preserve"> must be submitted no earlier than the day of shipment.  To be timely, all invoices must be received within 90 days after completion of the Contract Work.  Invoices received later than 90 days after completion of the Contract Work are </w:t>
      </w:r>
      <w:proofErr w:type="gramStart"/>
      <w:r w:rsidR="00AA3034" w:rsidRPr="00D64D0A">
        <w:rPr>
          <w:sz w:val="16"/>
          <w:szCs w:val="16"/>
        </w:rPr>
        <w:t>rejected</w:t>
      </w:r>
      <w:proofErr w:type="gramEnd"/>
      <w:r w:rsidR="00AA3034" w:rsidRPr="00D64D0A">
        <w:rPr>
          <w:sz w:val="16"/>
          <w:szCs w:val="16"/>
        </w:rPr>
        <w:t xml:space="preserve"> and void and Seller hereby waives the right to payment of these invoices.</w:t>
      </w:r>
    </w:p>
    <w:p w14:paraId="7EB56944" w14:textId="77777777" w:rsidR="00D07CD4" w:rsidRPr="00D64D0A" w:rsidRDefault="00AA3034" w:rsidP="00655A6F">
      <w:pPr>
        <w:widowControl/>
        <w:numPr>
          <w:ilvl w:val="0"/>
          <w:numId w:val="12"/>
        </w:numPr>
        <w:tabs>
          <w:tab w:val="clear" w:pos="1500"/>
        </w:tabs>
        <w:spacing w:before="120" w:after="120"/>
        <w:ind w:left="0" w:firstLine="0"/>
        <w:jc w:val="both"/>
        <w:rPr>
          <w:sz w:val="16"/>
          <w:szCs w:val="16"/>
        </w:rPr>
      </w:pPr>
      <w:r w:rsidRPr="000D066A">
        <w:rPr>
          <w:sz w:val="16"/>
          <w:szCs w:val="16"/>
        </w:rPr>
        <w:t xml:space="preserve">The following terms apply </w:t>
      </w:r>
      <w:proofErr w:type="gramStart"/>
      <w:r w:rsidRPr="000D066A">
        <w:rPr>
          <w:sz w:val="16"/>
          <w:szCs w:val="16"/>
        </w:rPr>
        <w:t>in the event that</w:t>
      </w:r>
      <w:proofErr w:type="gramEnd"/>
      <w:r w:rsidRPr="000D066A">
        <w:rPr>
          <w:sz w:val="16"/>
          <w:szCs w:val="16"/>
        </w:rPr>
        <w:t xml:space="preserve"> th</w:t>
      </w:r>
      <w:r w:rsidR="008B2884" w:rsidRPr="000D066A">
        <w:rPr>
          <w:sz w:val="16"/>
          <w:szCs w:val="16"/>
        </w:rPr>
        <w:t>e</w:t>
      </w:r>
      <w:r w:rsidRPr="000D066A">
        <w:rPr>
          <w:sz w:val="16"/>
          <w:szCs w:val="16"/>
        </w:rPr>
        <w:t xml:space="preserve"> Contract is in furtherance of a cost reimbursement contract</w:t>
      </w:r>
      <w:r w:rsidRPr="00D64D0A">
        <w:rPr>
          <w:sz w:val="16"/>
          <w:szCs w:val="16"/>
        </w:rPr>
        <w:t>.  Seller is provided notice that Buyer will not have the cost of th</w:t>
      </w:r>
      <w:r w:rsidR="008B2884" w:rsidRPr="00D64D0A">
        <w:rPr>
          <w:sz w:val="16"/>
          <w:szCs w:val="16"/>
        </w:rPr>
        <w:t>e</w:t>
      </w:r>
      <w:r w:rsidRPr="00D64D0A">
        <w:rPr>
          <w:sz w:val="16"/>
          <w:szCs w:val="16"/>
        </w:rPr>
        <w:t xml:space="preserve"> Contract reimbursed under the Prime Contract until Buyer has been paid.  If Seller fails to provide an invoice in a timely manner, Buyer’s cost for Contract Work incurred hereunder may be declared unallowable by the Government with subsequent refusal by the Government to reimburse Buyer or the</w:t>
      </w:r>
      <w:r w:rsidR="00DA72DD" w:rsidRPr="00D64D0A">
        <w:rPr>
          <w:sz w:val="16"/>
          <w:szCs w:val="16"/>
        </w:rPr>
        <w:t xml:space="preserve"> </w:t>
      </w:r>
      <w:r w:rsidRPr="00D64D0A">
        <w:rPr>
          <w:sz w:val="16"/>
          <w:szCs w:val="16"/>
        </w:rPr>
        <w:t xml:space="preserve">Customer, as may be applicable.  Seller is required, as a specific deliverable under the Contract to invoice for Contract Work ordered herein within 30 days of the completion of </w:t>
      </w:r>
      <w:r w:rsidR="00352489" w:rsidRPr="00D64D0A">
        <w:rPr>
          <w:sz w:val="16"/>
          <w:szCs w:val="16"/>
        </w:rPr>
        <w:t>the Contract Work</w:t>
      </w:r>
      <w:r w:rsidRPr="00D64D0A">
        <w:rPr>
          <w:sz w:val="16"/>
          <w:szCs w:val="16"/>
        </w:rPr>
        <w:t>.</w:t>
      </w:r>
    </w:p>
    <w:p w14:paraId="1094401B" w14:textId="77777777" w:rsidR="00D07CD4" w:rsidRPr="00D64D0A" w:rsidRDefault="00AA3034" w:rsidP="00655A6F">
      <w:pPr>
        <w:widowControl/>
        <w:numPr>
          <w:ilvl w:val="0"/>
          <w:numId w:val="12"/>
        </w:numPr>
        <w:tabs>
          <w:tab w:val="clear" w:pos="1500"/>
        </w:tabs>
        <w:spacing w:before="120" w:after="120"/>
        <w:ind w:left="0" w:firstLine="0"/>
        <w:jc w:val="both"/>
        <w:rPr>
          <w:sz w:val="16"/>
          <w:szCs w:val="16"/>
        </w:rPr>
      </w:pPr>
      <w:r w:rsidRPr="00D64D0A">
        <w:rPr>
          <w:sz w:val="16"/>
          <w:szCs w:val="16"/>
        </w:rPr>
        <w:t xml:space="preserve">Progress payments will apply if provided for on the face of the Purchase Order.  Determination of the percentage of completion of the Contract Work shall be made by Buyer and the Customer, as applicable; and their decision shall be final and not subject to dispute by Seller.  Seller shall submit invoices for such progress payments in a form acceptable to Buyer, including such substantiation of costs incurred or progress made, or both, as Buyer may require.  Such progress payments as are justified by suitable invoices and substantiation will be made within 10 </w:t>
      </w:r>
      <w:r w:rsidR="00DA72DD" w:rsidRPr="00D64D0A">
        <w:rPr>
          <w:sz w:val="16"/>
          <w:szCs w:val="16"/>
        </w:rPr>
        <w:t>d</w:t>
      </w:r>
      <w:r w:rsidRPr="00D64D0A">
        <w:rPr>
          <w:sz w:val="16"/>
          <w:szCs w:val="16"/>
        </w:rPr>
        <w:t xml:space="preserve">ays of Buyer’s receipt of progress payments for the same period as progress covered in Seller’s invoices.  </w:t>
      </w:r>
      <w:r w:rsidR="003F2372" w:rsidRPr="00D64D0A">
        <w:rPr>
          <w:sz w:val="16"/>
          <w:szCs w:val="16"/>
        </w:rPr>
        <w:t>T</w:t>
      </w:r>
      <w:r w:rsidRPr="00D64D0A">
        <w:rPr>
          <w:sz w:val="16"/>
          <w:szCs w:val="16"/>
        </w:rPr>
        <w:t xml:space="preserve">itle to all work in process, materials, equipment or other property covered by progress payments shall </w:t>
      </w:r>
      <w:r w:rsidRPr="00D64D0A">
        <w:rPr>
          <w:sz w:val="16"/>
          <w:szCs w:val="16"/>
        </w:rPr>
        <w:lastRenderedPageBreak/>
        <w:t>vest in the Customer</w:t>
      </w:r>
      <w:r w:rsidR="003F2372" w:rsidRPr="00D64D0A">
        <w:rPr>
          <w:sz w:val="16"/>
          <w:szCs w:val="16"/>
        </w:rPr>
        <w:t xml:space="preserve"> if Buyer’s contract or the Prime Contract states</w:t>
      </w:r>
      <w:r w:rsidRPr="00D64D0A">
        <w:rPr>
          <w:sz w:val="16"/>
          <w:szCs w:val="16"/>
        </w:rPr>
        <w:t>.  This provision shall not be construed as affecting any acceptance or in any way relieving Seller of its obligations of strict and timely performance, warranties or any other obligations hereunder.</w:t>
      </w:r>
      <w:r w:rsidR="00A41B28" w:rsidRPr="00D64D0A">
        <w:rPr>
          <w:sz w:val="16"/>
          <w:szCs w:val="16"/>
        </w:rPr>
        <w:t xml:space="preserve">  </w:t>
      </w:r>
    </w:p>
    <w:p w14:paraId="226BFC97" w14:textId="77777777" w:rsidR="00FC096F" w:rsidRPr="00D64D0A" w:rsidRDefault="0076734A" w:rsidP="0032470F">
      <w:pPr>
        <w:widowControl/>
        <w:spacing w:before="120" w:after="120"/>
        <w:jc w:val="both"/>
        <w:rPr>
          <w:b/>
          <w:color w:val="0070C0"/>
          <w:sz w:val="16"/>
          <w:szCs w:val="16"/>
        </w:rPr>
      </w:pPr>
      <w:r w:rsidRPr="00D64D0A">
        <w:rPr>
          <w:b/>
          <w:sz w:val="16"/>
          <w:szCs w:val="16"/>
        </w:rPr>
        <w:t>2</w:t>
      </w:r>
      <w:r w:rsidR="007F5F22" w:rsidRPr="00D64D0A">
        <w:rPr>
          <w:b/>
          <w:sz w:val="16"/>
          <w:szCs w:val="16"/>
        </w:rPr>
        <w:t>3</w:t>
      </w:r>
      <w:r w:rsidRPr="00D64D0A">
        <w:rPr>
          <w:b/>
          <w:sz w:val="16"/>
          <w:szCs w:val="16"/>
        </w:rPr>
        <w:t>.</w:t>
      </w:r>
      <w:r w:rsidRPr="00D64D0A">
        <w:rPr>
          <w:b/>
          <w:sz w:val="16"/>
          <w:szCs w:val="16"/>
        </w:rPr>
        <w:tab/>
      </w:r>
      <w:r w:rsidR="00AA3034" w:rsidRPr="00D64D0A">
        <w:rPr>
          <w:b/>
          <w:color w:val="0070C0"/>
          <w:sz w:val="16"/>
          <w:szCs w:val="16"/>
        </w:rPr>
        <w:t>Liens with Right to Offset</w:t>
      </w:r>
      <w:r w:rsidR="00AC677E" w:rsidRPr="00D64D0A">
        <w:rPr>
          <w:b/>
          <w:color w:val="0070C0"/>
          <w:sz w:val="16"/>
          <w:szCs w:val="16"/>
        </w:rPr>
        <w:t xml:space="preserve"> </w:t>
      </w:r>
    </w:p>
    <w:p w14:paraId="23C5E9D9" w14:textId="77777777" w:rsidR="002F24C2" w:rsidRPr="00D64D0A" w:rsidRDefault="00AA3034" w:rsidP="0032470F">
      <w:pPr>
        <w:widowControl/>
        <w:numPr>
          <w:ilvl w:val="0"/>
          <w:numId w:val="1"/>
        </w:numPr>
        <w:tabs>
          <w:tab w:val="clear" w:pos="1440"/>
        </w:tabs>
        <w:spacing w:before="120" w:after="120"/>
        <w:ind w:left="0" w:firstLine="0"/>
        <w:jc w:val="both"/>
        <w:rPr>
          <w:sz w:val="16"/>
          <w:szCs w:val="16"/>
        </w:rPr>
      </w:pPr>
      <w:r w:rsidRPr="00D64D0A">
        <w:rPr>
          <w:sz w:val="16"/>
          <w:szCs w:val="16"/>
        </w:rPr>
        <w:t>At the time Seller requests any payment under th</w:t>
      </w:r>
      <w:r w:rsidR="008B2884" w:rsidRPr="00D64D0A">
        <w:rPr>
          <w:sz w:val="16"/>
          <w:szCs w:val="16"/>
        </w:rPr>
        <w:t>e</w:t>
      </w:r>
      <w:r w:rsidRPr="00D64D0A">
        <w:rPr>
          <w:sz w:val="16"/>
          <w:szCs w:val="16"/>
        </w:rPr>
        <w:t xml:space="preserve"> Contract, Buyer may require Seller to furnish evidence reasonably satisfactory to Buyer that no Liens of any kind have been acquired or may reasonably be expected to be acquired against the Vessel, Contract Work or Furnished Property.  To the extent that th</w:t>
      </w:r>
      <w:r w:rsidR="008B2884" w:rsidRPr="00D64D0A">
        <w:rPr>
          <w:sz w:val="16"/>
          <w:szCs w:val="16"/>
        </w:rPr>
        <w:t>e</w:t>
      </w:r>
      <w:r w:rsidRPr="00D64D0A">
        <w:rPr>
          <w:sz w:val="16"/>
          <w:szCs w:val="16"/>
        </w:rPr>
        <w:t xml:space="preserve"> Contract is subject to a payment schedule, Buyer may from </w:t>
      </w:r>
      <w:proofErr w:type="gramStart"/>
      <w:r w:rsidRPr="00D64D0A">
        <w:rPr>
          <w:sz w:val="16"/>
          <w:szCs w:val="16"/>
        </w:rPr>
        <w:t>time to time</w:t>
      </w:r>
      <w:proofErr w:type="gramEnd"/>
      <w:r w:rsidRPr="00D64D0A">
        <w:rPr>
          <w:sz w:val="16"/>
          <w:szCs w:val="16"/>
        </w:rPr>
        <w:t xml:space="preserve"> issue Seller progress payments and receive simultaneously with the same a waiver and/or release of any Lien rights and/or applications for certification of progress payments and/or funds received to a particular date-certain.  The standard progress payment releases and waivers are in conformance with California’s Civil Code Section 3262, to the extent applicable to the type of work being performed</w:t>
      </w:r>
      <w:r w:rsidR="000D27FB">
        <w:rPr>
          <w:sz w:val="16"/>
          <w:szCs w:val="16"/>
        </w:rPr>
        <w:t>.</w:t>
      </w:r>
      <w:r w:rsidRPr="00D64D0A">
        <w:rPr>
          <w:sz w:val="16"/>
          <w:szCs w:val="16"/>
        </w:rPr>
        <w:t xml:space="preserve">  At the conclusion of the Contract, Buyer </w:t>
      </w:r>
      <w:r w:rsidR="000821E3">
        <w:rPr>
          <w:sz w:val="16"/>
          <w:szCs w:val="16"/>
        </w:rPr>
        <w:t xml:space="preserve">shall </w:t>
      </w:r>
      <w:r w:rsidRPr="00D64D0A">
        <w:rPr>
          <w:sz w:val="16"/>
          <w:szCs w:val="16"/>
        </w:rPr>
        <w:t>not</w:t>
      </w:r>
      <w:r w:rsidR="000821E3">
        <w:rPr>
          <w:sz w:val="16"/>
          <w:szCs w:val="16"/>
        </w:rPr>
        <w:t xml:space="preserve"> be obligated to</w:t>
      </w:r>
      <w:r w:rsidRPr="00D64D0A">
        <w:rPr>
          <w:sz w:val="16"/>
          <w:szCs w:val="16"/>
        </w:rPr>
        <w:t xml:space="preserve"> release final payment without a fully executed</w:t>
      </w:r>
      <w:r w:rsidR="000D27FB">
        <w:rPr>
          <w:sz w:val="16"/>
          <w:szCs w:val="16"/>
        </w:rPr>
        <w:t xml:space="preserve"> </w:t>
      </w:r>
      <w:r w:rsidRPr="00D64D0A">
        <w:rPr>
          <w:sz w:val="16"/>
          <w:szCs w:val="16"/>
        </w:rPr>
        <w:t xml:space="preserve">“Unconditional Waiver and Release upon Final Payment” </w:t>
      </w:r>
      <w:r w:rsidR="000821E3">
        <w:rPr>
          <w:sz w:val="16"/>
          <w:szCs w:val="16"/>
        </w:rPr>
        <w:t xml:space="preserve">form, or such other form of waiver and release </w:t>
      </w:r>
      <w:r w:rsidR="000D27FB">
        <w:rPr>
          <w:sz w:val="16"/>
          <w:szCs w:val="16"/>
        </w:rPr>
        <w:t xml:space="preserve">reasonably acceptable to Buyer </w:t>
      </w:r>
      <w:r w:rsidRPr="00D64D0A">
        <w:rPr>
          <w:sz w:val="16"/>
          <w:szCs w:val="16"/>
        </w:rPr>
        <w:t>from Seller</w:t>
      </w:r>
      <w:r w:rsidR="000821E3">
        <w:rPr>
          <w:sz w:val="16"/>
          <w:szCs w:val="16"/>
        </w:rPr>
        <w:t xml:space="preserve"> and in conformance with </w:t>
      </w:r>
      <w:r w:rsidR="000821E3" w:rsidRPr="00D64D0A">
        <w:rPr>
          <w:sz w:val="16"/>
          <w:szCs w:val="16"/>
        </w:rPr>
        <w:t>California Civil Code Section 3262</w:t>
      </w:r>
      <w:r w:rsidR="000821E3">
        <w:rPr>
          <w:sz w:val="16"/>
          <w:szCs w:val="16"/>
        </w:rPr>
        <w:t>,</w:t>
      </w:r>
      <w:r w:rsidRPr="00D64D0A">
        <w:rPr>
          <w:sz w:val="16"/>
          <w:szCs w:val="16"/>
        </w:rPr>
        <w:t xml:space="preserve"> and a release of</w:t>
      </w:r>
      <w:r w:rsidR="001A1F45" w:rsidRPr="00D64D0A">
        <w:rPr>
          <w:sz w:val="16"/>
          <w:szCs w:val="16"/>
        </w:rPr>
        <w:t xml:space="preserve"> all Liens from any of </w:t>
      </w:r>
      <w:r w:rsidR="000821E3">
        <w:rPr>
          <w:sz w:val="16"/>
          <w:szCs w:val="16"/>
        </w:rPr>
        <w:t>Seller’s</w:t>
      </w:r>
      <w:r w:rsidR="000821E3" w:rsidRPr="00D64D0A">
        <w:rPr>
          <w:sz w:val="16"/>
          <w:szCs w:val="16"/>
        </w:rPr>
        <w:t xml:space="preserve"> </w:t>
      </w:r>
      <w:r w:rsidRPr="00D64D0A">
        <w:rPr>
          <w:sz w:val="16"/>
          <w:szCs w:val="16"/>
        </w:rPr>
        <w:t xml:space="preserve">Suppliers.  </w:t>
      </w:r>
    </w:p>
    <w:p w14:paraId="7AA8FE20" w14:textId="77777777" w:rsidR="00470751" w:rsidRDefault="00D67D43" w:rsidP="00D67D43">
      <w:pPr>
        <w:widowControl/>
        <w:spacing w:before="120" w:after="120"/>
        <w:jc w:val="both"/>
        <w:rPr>
          <w:sz w:val="16"/>
          <w:szCs w:val="16"/>
        </w:rPr>
      </w:pPr>
      <w:r>
        <w:rPr>
          <w:sz w:val="16"/>
          <w:szCs w:val="16"/>
        </w:rPr>
        <w:t>(b</w:t>
      </w:r>
      <w:r w:rsidR="00470751">
        <w:rPr>
          <w:sz w:val="16"/>
          <w:szCs w:val="16"/>
        </w:rPr>
        <w:t>)</w:t>
      </w:r>
      <w:r w:rsidR="00470751">
        <w:rPr>
          <w:sz w:val="16"/>
          <w:szCs w:val="16"/>
        </w:rPr>
        <w:tab/>
      </w:r>
      <w:r w:rsidR="00AA3034" w:rsidRPr="00D93B57">
        <w:rPr>
          <w:sz w:val="16"/>
          <w:szCs w:val="16"/>
        </w:rPr>
        <w:t>Seller is required to promptly notify Buyer if a Lien of any kind is perfected against, or if there is any attachment upon, the Contract Work or Vessel.  If such Lien does not arise out of acts or omissions of Buyer, Seller</w:t>
      </w:r>
      <w:r w:rsidR="00A63425" w:rsidRPr="00D93B57">
        <w:rPr>
          <w:sz w:val="16"/>
          <w:szCs w:val="16"/>
        </w:rPr>
        <w:t xml:space="preserve"> </w:t>
      </w:r>
      <w:r w:rsidR="00AA3034" w:rsidRPr="00D93B57">
        <w:rPr>
          <w:sz w:val="16"/>
          <w:szCs w:val="16"/>
        </w:rPr>
        <w:t>shall, not later than 20 days thereafter, secure the discharge or release of such Lien provided, however, that Seller may contest such Lien or the claim upon which it is based, and shall within the time herein provided secure the discharge or release of such Lien by court order, and if required, shall file such bond or security as the court may require.</w:t>
      </w:r>
      <w:r w:rsidR="00204D85" w:rsidRPr="00D93B57">
        <w:rPr>
          <w:sz w:val="16"/>
          <w:szCs w:val="16"/>
        </w:rPr>
        <w:t xml:space="preserve"> </w:t>
      </w:r>
    </w:p>
    <w:p w14:paraId="4029F8BA" w14:textId="77777777" w:rsidR="00A63425" w:rsidRPr="00D64D0A" w:rsidRDefault="00D67D43" w:rsidP="00D67D43">
      <w:pPr>
        <w:widowControl/>
        <w:spacing w:before="120" w:after="120"/>
        <w:jc w:val="both"/>
        <w:rPr>
          <w:sz w:val="16"/>
          <w:szCs w:val="16"/>
        </w:rPr>
      </w:pPr>
      <w:r>
        <w:rPr>
          <w:sz w:val="16"/>
          <w:szCs w:val="16"/>
        </w:rPr>
        <w:t>(c</w:t>
      </w:r>
      <w:r w:rsidR="00470751">
        <w:rPr>
          <w:sz w:val="16"/>
          <w:szCs w:val="16"/>
        </w:rPr>
        <w:t>)</w:t>
      </w:r>
      <w:r w:rsidR="00470751">
        <w:rPr>
          <w:sz w:val="16"/>
          <w:szCs w:val="16"/>
        </w:rPr>
        <w:tab/>
      </w:r>
      <w:r w:rsidR="00AA3034" w:rsidRPr="00D93B57">
        <w:rPr>
          <w:sz w:val="16"/>
          <w:szCs w:val="16"/>
        </w:rPr>
        <w:t>If release or discharge is not available under the law, Seller shall immediately take such steps as shall prevent such claimed Lien from delaying the Contract Work and shall indemnify and save harmless Buyer from all costs, charges and damages by reason of such claimed Lien or claims or in any way attributable thereto.</w:t>
      </w:r>
    </w:p>
    <w:p w14:paraId="2537CF03" w14:textId="77777777" w:rsidR="00B01B4B" w:rsidRPr="00D64D0A" w:rsidRDefault="00D67D43" w:rsidP="00D67D43">
      <w:pPr>
        <w:widowControl/>
        <w:spacing w:before="120" w:after="120"/>
        <w:jc w:val="both"/>
        <w:rPr>
          <w:sz w:val="16"/>
          <w:szCs w:val="16"/>
        </w:rPr>
      </w:pPr>
      <w:r>
        <w:rPr>
          <w:sz w:val="16"/>
          <w:szCs w:val="16"/>
        </w:rPr>
        <w:t>(d</w:t>
      </w:r>
      <w:r w:rsidR="00470751">
        <w:rPr>
          <w:sz w:val="16"/>
          <w:szCs w:val="16"/>
        </w:rPr>
        <w:t>)</w:t>
      </w:r>
      <w:r w:rsidR="00470751">
        <w:rPr>
          <w:sz w:val="16"/>
          <w:szCs w:val="16"/>
        </w:rPr>
        <w:tab/>
      </w:r>
      <w:r w:rsidR="00AA3034" w:rsidRPr="00D64D0A">
        <w:rPr>
          <w:sz w:val="16"/>
          <w:szCs w:val="16"/>
        </w:rPr>
        <w:t xml:space="preserve">Notwithstanding the foregoing, and except with respect to matters being or proposed to be contested in good faith by Seller, Buyer or the Customer may secure the discharge or release of such Lien </w:t>
      </w:r>
      <w:r w:rsidR="000D27FB">
        <w:rPr>
          <w:sz w:val="16"/>
          <w:szCs w:val="16"/>
        </w:rPr>
        <w:t xml:space="preserve">in </w:t>
      </w:r>
      <w:r w:rsidR="00AA3034" w:rsidRPr="00D64D0A">
        <w:rPr>
          <w:sz w:val="16"/>
          <w:szCs w:val="16"/>
        </w:rPr>
        <w:t xml:space="preserve">which </w:t>
      </w:r>
      <w:r w:rsidR="000D27FB">
        <w:rPr>
          <w:sz w:val="16"/>
          <w:szCs w:val="16"/>
        </w:rPr>
        <w:t xml:space="preserve">case </w:t>
      </w:r>
      <w:r w:rsidR="00AA3034" w:rsidRPr="00D64D0A">
        <w:rPr>
          <w:sz w:val="16"/>
          <w:szCs w:val="16"/>
        </w:rPr>
        <w:t>Seller shall reimburse Buyer or the Customer for the costs of securing such discharge or release (which cost shall include any reasonable expenses, including reasonable attorneys’ fees, incurred in connection therewith) by deducting such sum from any payments due or to become due to Seller under th</w:t>
      </w:r>
      <w:r w:rsidR="008B2884" w:rsidRPr="00D64D0A">
        <w:rPr>
          <w:sz w:val="16"/>
          <w:szCs w:val="16"/>
        </w:rPr>
        <w:t>e</w:t>
      </w:r>
      <w:r w:rsidR="00AA3034" w:rsidRPr="00D64D0A">
        <w:rPr>
          <w:sz w:val="16"/>
          <w:szCs w:val="16"/>
        </w:rPr>
        <w:t xml:space="preserve"> Contract.  In the event such cost is </w:t>
      </w:r>
      <w:proofErr w:type="gramStart"/>
      <w:r w:rsidR="00AA3034" w:rsidRPr="00D64D0A">
        <w:rPr>
          <w:sz w:val="16"/>
          <w:szCs w:val="16"/>
        </w:rPr>
        <w:t>in excess of</w:t>
      </w:r>
      <w:proofErr w:type="gramEnd"/>
      <w:r w:rsidR="00AA3034" w:rsidRPr="00D64D0A">
        <w:rPr>
          <w:sz w:val="16"/>
          <w:szCs w:val="16"/>
        </w:rPr>
        <w:t xml:space="preserve"> the amount of any such reimbursement by deductions, Seller shall pay the amount of such excess upon demand.</w:t>
      </w:r>
    </w:p>
    <w:p w14:paraId="690D7EF4" w14:textId="77777777" w:rsidR="002F24C2" w:rsidRPr="00D64D0A" w:rsidRDefault="00D67D43" w:rsidP="00D67D43">
      <w:pPr>
        <w:widowControl/>
        <w:spacing w:before="120" w:after="120"/>
        <w:jc w:val="both"/>
        <w:rPr>
          <w:sz w:val="16"/>
          <w:szCs w:val="16"/>
        </w:rPr>
      </w:pPr>
      <w:r>
        <w:rPr>
          <w:sz w:val="16"/>
          <w:szCs w:val="16"/>
        </w:rPr>
        <w:t>(e</w:t>
      </w:r>
      <w:r w:rsidR="00470751">
        <w:rPr>
          <w:sz w:val="16"/>
          <w:szCs w:val="16"/>
        </w:rPr>
        <w:t>)</w:t>
      </w:r>
      <w:r w:rsidR="00470751">
        <w:rPr>
          <w:sz w:val="16"/>
          <w:szCs w:val="16"/>
        </w:rPr>
        <w:tab/>
      </w:r>
      <w:r w:rsidR="00AA3034" w:rsidRPr="00D64D0A">
        <w:rPr>
          <w:sz w:val="16"/>
          <w:szCs w:val="16"/>
        </w:rPr>
        <w:t xml:space="preserve">Notwithstanding the foregoing, Buyer may without securing the discharge or release of such Lien as provided in the paragraph directly above, may nevertheless withhold from any payments due or to become due to Seller, unless and until such claimed Lien is released or discharged, a sum equal to the amount reasonably determined by Buyer and/or the Customer to be required to secure the release or discharge of such Lien which amount may include the reasonably estimated amount of all expenses, including reasonable attorneys’ fees, which might be incurred in connection therewith.  </w:t>
      </w:r>
    </w:p>
    <w:p w14:paraId="45CC40D0" w14:textId="77777777" w:rsidR="00DF0479" w:rsidRPr="00D64D0A" w:rsidRDefault="0076734A" w:rsidP="0032470F">
      <w:pPr>
        <w:widowControl/>
        <w:spacing w:before="120" w:after="120"/>
        <w:jc w:val="both"/>
        <w:rPr>
          <w:b/>
          <w:sz w:val="16"/>
          <w:szCs w:val="16"/>
        </w:rPr>
      </w:pPr>
      <w:r w:rsidRPr="00D64D0A">
        <w:rPr>
          <w:b/>
          <w:sz w:val="16"/>
          <w:szCs w:val="16"/>
        </w:rPr>
        <w:t>2</w:t>
      </w:r>
      <w:r w:rsidR="007F5F22" w:rsidRPr="00D64D0A">
        <w:rPr>
          <w:b/>
          <w:sz w:val="16"/>
          <w:szCs w:val="16"/>
        </w:rPr>
        <w:t>4</w:t>
      </w:r>
      <w:r w:rsidR="002E7C29" w:rsidRPr="00D64D0A">
        <w:rPr>
          <w:b/>
          <w:sz w:val="16"/>
          <w:szCs w:val="16"/>
        </w:rPr>
        <w:t>.</w:t>
      </w:r>
      <w:r w:rsidR="002E7C29" w:rsidRPr="00D64D0A">
        <w:rPr>
          <w:b/>
          <w:sz w:val="16"/>
          <w:szCs w:val="16"/>
        </w:rPr>
        <w:tab/>
      </w:r>
      <w:r w:rsidR="00AA3034" w:rsidRPr="00D64D0A">
        <w:rPr>
          <w:b/>
          <w:color w:val="0070C0"/>
          <w:sz w:val="16"/>
          <w:szCs w:val="16"/>
        </w:rPr>
        <w:t xml:space="preserve">Limitation </w:t>
      </w:r>
      <w:r w:rsidR="00125D13" w:rsidRPr="00D64D0A">
        <w:rPr>
          <w:b/>
          <w:color w:val="0070C0"/>
          <w:sz w:val="16"/>
          <w:szCs w:val="16"/>
        </w:rPr>
        <w:t>o</w:t>
      </w:r>
      <w:r w:rsidR="00125D13">
        <w:rPr>
          <w:b/>
          <w:color w:val="0070C0"/>
          <w:sz w:val="16"/>
          <w:szCs w:val="16"/>
        </w:rPr>
        <w:t>f</w:t>
      </w:r>
      <w:r w:rsidR="00125D13" w:rsidRPr="00D64D0A">
        <w:rPr>
          <w:b/>
          <w:color w:val="0070C0"/>
          <w:sz w:val="16"/>
          <w:szCs w:val="16"/>
        </w:rPr>
        <w:t xml:space="preserve"> </w:t>
      </w:r>
      <w:r w:rsidR="00AA3034" w:rsidRPr="00D64D0A">
        <w:rPr>
          <w:b/>
          <w:color w:val="0070C0"/>
          <w:sz w:val="16"/>
          <w:szCs w:val="16"/>
        </w:rPr>
        <w:t>Liability</w:t>
      </w:r>
    </w:p>
    <w:p w14:paraId="47DF542A" w14:textId="77777777" w:rsidR="00075528" w:rsidRPr="00D64D0A" w:rsidRDefault="00AA3034" w:rsidP="0032470F">
      <w:pPr>
        <w:spacing w:before="120" w:after="120"/>
        <w:jc w:val="both"/>
        <w:rPr>
          <w:b/>
          <w:sz w:val="16"/>
          <w:szCs w:val="16"/>
        </w:rPr>
      </w:pPr>
      <w:r w:rsidRPr="00D64D0A">
        <w:rPr>
          <w:b/>
          <w:sz w:val="16"/>
          <w:szCs w:val="16"/>
        </w:rPr>
        <w:t>EXCEPT FOR THE RIGHTS AND OBLIGATIONS SET FORTH IN THE INDEMNIFICATION CLAUSE AND GUARANTY CLAUSE, UNDER NO CIRCUMSTANCES SHALL EITHER PARTY BE LIABLE TO THE OTHER FOR:  (i) PUNITIVE, EXEMPLARY OR OTHER SPECIAL DAMAGES ARISING UNDER, OR RELATING TO, TH</w:t>
      </w:r>
      <w:r w:rsidR="008B2884" w:rsidRPr="00D64D0A">
        <w:rPr>
          <w:b/>
          <w:sz w:val="16"/>
          <w:szCs w:val="16"/>
        </w:rPr>
        <w:t>E</w:t>
      </w:r>
      <w:r w:rsidRPr="00D64D0A">
        <w:rPr>
          <w:b/>
          <w:sz w:val="16"/>
          <w:szCs w:val="16"/>
        </w:rPr>
        <w:t xml:space="preserve"> CONTRACT; OR (ii) INDIRECT, INCIDENTAL OR CONSEQUENTIAL DAMAGES (INCLUDING, WITHOUT LIMITATION, LOSS OF USE, DELAY OR TIME RELATED DAMAGES, LOSS OF INCOME, LOST PROFITS OR LOSS OF ANTICIPATED PROFITS, LOST BUSINESS, LOSS OF BUSINESS REPUTATION, OR LOSS OF BUSINESS OPPORTUNITIES, UNREALIZED SAVINGS, ANY AND ALL ATTORNEYS’ FEES AND COSTS) ARISING UNDER, OR RELATING TO TH</w:t>
      </w:r>
      <w:r w:rsidR="008B2884" w:rsidRPr="00D64D0A">
        <w:rPr>
          <w:b/>
          <w:sz w:val="16"/>
          <w:szCs w:val="16"/>
        </w:rPr>
        <w:t>E</w:t>
      </w:r>
      <w:r w:rsidRPr="00D64D0A">
        <w:rPr>
          <w:b/>
          <w:sz w:val="16"/>
          <w:szCs w:val="16"/>
        </w:rPr>
        <w:t xml:space="preserve"> CONTRACT, REGARDLESS OF WHETHER SUCH DAMAGES ARE BASED IN CONTRACT, TORT, OR ANY OTHER LEGAL OR EQUITABLE THEORY, AND REGARDLESS OF WHETHER A PARTY WAS ADVISED OF, KNEW OF, OR SHOULD HAVE KNOWN OF, THE POSSIBILITY OF SUCH DAMAGES. </w:t>
      </w:r>
    </w:p>
    <w:p w14:paraId="5DAC989C" w14:textId="77777777" w:rsidR="00FC096F" w:rsidRPr="00D64D0A" w:rsidRDefault="0076734A" w:rsidP="0032470F">
      <w:pPr>
        <w:widowControl/>
        <w:spacing w:before="120" w:after="120"/>
        <w:jc w:val="both"/>
        <w:rPr>
          <w:b/>
          <w:sz w:val="16"/>
          <w:szCs w:val="16"/>
        </w:rPr>
      </w:pPr>
      <w:r w:rsidRPr="00D64D0A">
        <w:rPr>
          <w:b/>
          <w:sz w:val="16"/>
          <w:szCs w:val="16"/>
        </w:rPr>
        <w:t>2</w:t>
      </w:r>
      <w:r w:rsidR="007F5F22" w:rsidRPr="00D64D0A">
        <w:rPr>
          <w:b/>
          <w:sz w:val="16"/>
          <w:szCs w:val="16"/>
        </w:rPr>
        <w:t>5</w:t>
      </w:r>
      <w:r w:rsidRPr="00D64D0A">
        <w:rPr>
          <w:b/>
          <w:sz w:val="16"/>
          <w:szCs w:val="16"/>
        </w:rPr>
        <w:t>.</w:t>
      </w:r>
      <w:r w:rsidRPr="00D64D0A">
        <w:rPr>
          <w:b/>
          <w:sz w:val="16"/>
          <w:szCs w:val="16"/>
        </w:rPr>
        <w:tab/>
      </w:r>
      <w:r w:rsidR="00AA3034" w:rsidRPr="00D64D0A">
        <w:rPr>
          <w:b/>
          <w:color w:val="0070C0"/>
          <w:sz w:val="16"/>
          <w:szCs w:val="16"/>
        </w:rPr>
        <w:t>New Materials and Authorized Sources</w:t>
      </w:r>
    </w:p>
    <w:p w14:paraId="41679235" w14:textId="77777777" w:rsidR="00F026F1" w:rsidRPr="00D64D0A" w:rsidRDefault="00AA3034" w:rsidP="00655A6F">
      <w:pPr>
        <w:widowControl/>
        <w:numPr>
          <w:ilvl w:val="0"/>
          <w:numId w:val="14"/>
        </w:numPr>
        <w:tabs>
          <w:tab w:val="clear" w:pos="720"/>
        </w:tabs>
        <w:spacing w:before="120" w:after="120"/>
        <w:ind w:left="0" w:firstLine="0"/>
        <w:jc w:val="both"/>
        <w:rPr>
          <w:sz w:val="16"/>
          <w:szCs w:val="16"/>
        </w:rPr>
      </w:pPr>
      <w:r w:rsidRPr="00D64D0A">
        <w:rPr>
          <w:sz w:val="16"/>
          <w:szCs w:val="16"/>
        </w:rPr>
        <w:t xml:space="preserve">Seller represents and warrants to Buyer and </w:t>
      </w:r>
      <w:r w:rsidR="00D25410" w:rsidRPr="00D64D0A">
        <w:rPr>
          <w:sz w:val="16"/>
          <w:szCs w:val="16"/>
        </w:rPr>
        <w:t>its C</w:t>
      </w:r>
      <w:r w:rsidRPr="00D64D0A">
        <w:rPr>
          <w:sz w:val="16"/>
          <w:szCs w:val="16"/>
        </w:rPr>
        <w:t xml:space="preserve">ustomers that the Contract Work </w:t>
      </w:r>
      <w:r w:rsidR="00D25410" w:rsidRPr="00D64D0A">
        <w:rPr>
          <w:sz w:val="16"/>
          <w:szCs w:val="16"/>
        </w:rPr>
        <w:t xml:space="preserve">is </w:t>
      </w:r>
      <w:r w:rsidRPr="00D64D0A">
        <w:rPr>
          <w:sz w:val="16"/>
          <w:szCs w:val="16"/>
        </w:rPr>
        <w:t>new (not used or reconditioned) and not of such an age or so deteriorated as to impair their usefulness or safety.  If Seller intends to provide used or reconditioned Contract Work, Seller shall notify Buyer in writing and obtain advanced written authorization from Buyer to provide such used or reconditioned Contract Work.</w:t>
      </w:r>
    </w:p>
    <w:p w14:paraId="3D60C68F" w14:textId="77777777" w:rsidR="00F026F1" w:rsidRPr="00D64D0A" w:rsidRDefault="00AA3034" w:rsidP="00655A6F">
      <w:pPr>
        <w:widowControl/>
        <w:numPr>
          <w:ilvl w:val="0"/>
          <w:numId w:val="14"/>
        </w:numPr>
        <w:tabs>
          <w:tab w:val="clear" w:pos="720"/>
        </w:tabs>
        <w:spacing w:before="120" w:after="120"/>
        <w:ind w:left="0" w:firstLine="0"/>
        <w:jc w:val="both"/>
        <w:rPr>
          <w:sz w:val="16"/>
          <w:szCs w:val="16"/>
        </w:rPr>
      </w:pPr>
      <w:r w:rsidRPr="00D64D0A">
        <w:rPr>
          <w:sz w:val="16"/>
          <w:szCs w:val="16"/>
        </w:rPr>
        <w:t>Seller shall only purchase Contract Work</w:t>
      </w:r>
      <w:proofErr w:type="gramStart"/>
      <w:r w:rsidRPr="00D64D0A">
        <w:rPr>
          <w:sz w:val="16"/>
          <w:szCs w:val="16"/>
        </w:rPr>
        <w:t>:  (</w:t>
      </w:r>
      <w:proofErr w:type="gramEnd"/>
      <w:r w:rsidRPr="00D64D0A">
        <w:rPr>
          <w:sz w:val="16"/>
          <w:szCs w:val="16"/>
        </w:rPr>
        <w:t>i) directly from the OCM or OEM; or (ii) from a distributor or other source that purchases directly from the OCM or OEM and is authorized, franchised or certified by the OCM or OEM.  Seller shall notify Buyer in writing and obtain advanced written consent from Buyer to use such Contract Work</w:t>
      </w:r>
      <w:r w:rsidR="00D25410" w:rsidRPr="00D64D0A">
        <w:rPr>
          <w:sz w:val="16"/>
          <w:szCs w:val="16"/>
        </w:rPr>
        <w:t xml:space="preserve"> if Seller plans to purchase from sources that are not authorized, franchised or certified sources</w:t>
      </w:r>
      <w:r w:rsidRPr="00D64D0A">
        <w:rPr>
          <w:sz w:val="16"/>
          <w:szCs w:val="16"/>
        </w:rPr>
        <w:t>.</w:t>
      </w:r>
      <w:r w:rsidR="00D25410" w:rsidRPr="00D64D0A">
        <w:rPr>
          <w:sz w:val="16"/>
          <w:szCs w:val="16"/>
        </w:rPr>
        <w:t xml:space="preserve"> </w:t>
      </w:r>
    </w:p>
    <w:p w14:paraId="44AE247B" w14:textId="77777777" w:rsidR="00FC096F" w:rsidRPr="00D64D0A" w:rsidRDefault="0076734A" w:rsidP="0032470F">
      <w:pPr>
        <w:widowControl/>
        <w:spacing w:before="120" w:after="120"/>
        <w:jc w:val="both"/>
        <w:rPr>
          <w:b/>
          <w:color w:val="0070C0"/>
          <w:sz w:val="16"/>
          <w:szCs w:val="16"/>
        </w:rPr>
      </w:pPr>
      <w:r w:rsidRPr="00D64D0A">
        <w:rPr>
          <w:b/>
          <w:sz w:val="16"/>
          <w:szCs w:val="16"/>
        </w:rPr>
        <w:t>2</w:t>
      </w:r>
      <w:r w:rsidR="007F5F22" w:rsidRPr="00D64D0A">
        <w:rPr>
          <w:b/>
          <w:sz w:val="16"/>
          <w:szCs w:val="16"/>
        </w:rPr>
        <w:t>6</w:t>
      </w:r>
      <w:r w:rsidRPr="00D64D0A">
        <w:rPr>
          <w:b/>
          <w:sz w:val="16"/>
          <w:szCs w:val="16"/>
        </w:rPr>
        <w:t>.</w:t>
      </w:r>
      <w:r w:rsidRPr="00D64D0A">
        <w:rPr>
          <w:b/>
          <w:sz w:val="16"/>
          <w:szCs w:val="16"/>
        </w:rPr>
        <w:tab/>
      </w:r>
      <w:r w:rsidR="00AA3034" w:rsidRPr="00D64D0A">
        <w:rPr>
          <w:b/>
          <w:color w:val="0070C0"/>
          <w:sz w:val="16"/>
          <w:szCs w:val="16"/>
        </w:rPr>
        <w:t>No Advertising or use of Buyer’s Trademarks</w:t>
      </w:r>
    </w:p>
    <w:p w14:paraId="67BA55ED" w14:textId="77777777" w:rsidR="00A6740C" w:rsidRPr="00D64D0A" w:rsidRDefault="00AA3034" w:rsidP="0032470F">
      <w:pPr>
        <w:pStyle w:val="BodyTextIndent"/>
        <w:tabs>
          <w:tab w:val="clear" w:pos="-1440"/>
        </w:tabs>
        <w:spacing w:before="120" w:after="120"/>
        <w:ind w:left="0"/>
        <w:jc w:val="both"/>
        <w:rPr>
          <w:sz w:val="16"/>
          <w:szCs w:val="16"/>
        </w:rPr>
      </w:pPr>
      <w:r w:rsidRPr="00D64D0A">
        <w:rPr>
          <w:sz w:val="16"/>
          <w:szCs w:val="16"/>
        </w:rPr>
        <w:t>Seller and its Suppliers are prohibited from advertising or publishing any information about th</w:t>
      </w:r>
      <w:r w:rsidR="008B2884" w:rsidRPr="00D64D0A">
        <w:rPr>
          <w:sz w:val="16"/>
          <w:szCs w:val="16"/>
        </w:rPr>
        <w:t>e</w:t>
      </w:r>
      <w:r w:rsidRPr="00D64D0A">
        <w:rPr>
          <w:sz w:val="16"/>
          <w:szCs w:val="16"/>
        </w:rPr>
        <w:t xml:space="preserve"> Contract or their Contract Work in support of th</w:t>
      </w:r>
      <w:r w:rsidR="008B2884" w:rsidRPr="00D64D0A">
        <w:rPr>
          <w:sz w:val="16"/>
          <w:szCs w:val="16"/>
        </w:rPr>
        <w:t>e</w:t>
      </w:r>
      <w:r w:rsidRPr="00D64D0A">
        <w:rPr>
          <w:sz w:val="16"/>
          <w:szCs w:val="16"/>
        </w:rPr>
        <w:t xml:space="preserve"> </w:t>
      </w:r>
      <w:proofErr w:type="gramStart"/>
      <w:r w:rsidRPr="00D64D0A">
        <w:rPr>
          <w:sz w:val="16"/>
          <w:szCs w:val="16"/>
        </w:rPr>
        <w:t>Contract, and</w:t>
      </w:r>
      <w:proofErr w:type="gramEnd"/>
      <w:r w:rsidRPr="00D64D0A">
        <w:rPr>
          <w:sz w:val="16"/>
          <w:szCs w:val="16"/>
        </w:rPr>
        <w:t xml:space="preserve"> are prohibited from using Buyer’s trademarks or trade names without Buyer’s prior written consent.  Seller shall include this clause in all lower-tier subcontracts or orders placed in support of th</w:t>
      </w:r>
      <w:r w:rsidR="008B2884" w:rsidRPr="00D64D0A">
        <w:rPr>
          <w:sz w:val="16"/>
          <w:szCs w:val="16"/>
        </w:rPr>
        <w:t>e</w:t>
      </w:r>
      <w:r w:rsidRPr="00D64D0A">
        <w:rPr>
          <w:sz w:val="16"/>
          <w:szCs w:val="16"/>
        </w:rPr>
        <w:t xml:space="preserve"> Contract.</w:t>
      </w:r>
      <w:r w:rsidR="00D25410" w:rsidRPr="00D64D0A">
        <w:rPr>
          <w:sz w:val="16"/>
          <w:szCs w:val="16"/>
        </w:rPr>
        <w:t xml:space="preserve"> </w:t>
      </w:r>
    </w:p>
    <w:p w14:paraId="727F5DBB" w14:textId="77777777" w:rsidR="00FC096F" w:rsidRPr="00176AA5" w:rsidRDefault="007F5F22" w:rsidP="0032470F">
      <w:pPr>
        <w:widowControl/>
        <w:spacing w:before="120" w:after="120"/>
        <w:jc w:val="both"/>
        <w:rPr>
          <w:b/>
          <w:color w:val="0070C0"/>
          <w:sz w:val="16"/>
          <w:szCs w:val="16"/>
        </w:rPr>
      </w:pPr>
      <w:r w:rsidRPr="00D64D0A">
        <w:rPr>
          <w:b/>
          <w:sz w:val="16"/>
          <w:szCs w:val="16"/>
        </w:rPr>
        <w:t>27</w:t>
      </w:r>
      <w:r w:rsidR="0076734A" w:rsidRPr="00D64D0A">
        <w:rPr>
          <w:b/>
          <w:sz w:val="16"/>
          <w:szCs w:val="16"/>
        </w:rPr>
        <w:t>.</w:t>
      </w:r>
      <w:r w:rsidR="0076734A" w:rsidRPr="00D64D0A">
        <w:rPr>
          <w:b/>
          <w:sz w:val="16"/>
          <w:szCs w:val="16"/>
        </w:rPr>
        <w:tab/>
      </w:r>
      <w:r w:rsidR="00AA3034" w:rsidRPr="00D64D0A">
        <w:rPr>
          <w:b/>
          <w:color w:val="0070C0"/>
          <w:sz w:val="16"/>
          <w:szCs w:val="16"/>
        </w:rPr>
        <w:t>Notices</w:t>
      </w:r>
    </w:p>
    <w:p w14:paraId="1B3BB9B6" w14:textId="77777777" w:rsidR="00FD4A77" w:rsidRPr="00D64D0A" w:rsidRDefault="00AA3034" w:rsidP="0032470F">
      <w:pPr>
        <w:widowControl/>
        <w:spacing w:before="120" w:after="120"/>
        <w:jc w:val="both"/>
        <w:rPr>
          <w:sz w:val="16"/>
          <w:szCs w:val="16"/>
        </w:rPr>
      </w:pPr>
      <w:r w:rsidRPr="00D64D0A">
        <w:rPr>
          <w:sz w:val="16"/>
          <w:szCs w:val="16"/>
        </w:rPr>
        <w:t xml:space="preserve">Required notices shall be in writing and shall be deemed effective when served personally; delivered by courier service (with proof of delivery); deposited in the U.S. Mail, certified first class postage prepaid, with return receipt requested; or electronic transmission email, with proof of delivery addressed as follows:  </w:t>
      </w:r>
      <w:r w:rsidRPr="00D64D0A">
        <w:rPr>
          <w:sz w:val="16"/>
          <w:szCs w:val="16"/>
          <w:u w:val="single"/>
        </w:rPr>
        <w:t>To Seller:</w:t>
      </w:r>
      <w:r w:rsidRPr="00D64D0A">
        <w:rPr>
          <w:sz w:val="16"/>
          <w:szCs w:val="16"/>
        </w:rPr>
        <w:t xml:space="preserve">  To the person and at the address as indicated on face of the Purchase Order, and </w:t>
      </w:r>
      <w:r w:rsidRPr="00D64D0A">
        <w:rPr>
          <w:sz w:val="16"/>
          <w:szCs w:val="16"/>
          <w:u w:val="single"/>
        </w:rPr>
        <w:t>To Buyer:</w:t>
      </w:r>
      <w:r w:rsidRPr="00D64D0A">
        <w:rPr>
          <w:sz w:val="16"/>
          <w:szCs w:val="16"/>
        </w:rPr>
        <w:t xml:space="preserve">  National Steel and Shipbuilding Company, 2798 East Harbor Drive, San Diego, CA 92113, or P.O. Box 85278, San Diego, </w:t>
      </w:r>
      <w:r w:rsidR="00CE599D">
        <w:rPr>
          <w:sz w:val="16"/>
          <w:szCs w:val="16"/>
        </w:rPr>
        <w:t>CA</w:t>
      </w:r>
      <w:r w:rsidRPr="00D64D0A">
        <w:rPr>
          <w:sz w:val="16"/>
          <w:szCs w:val="16"/>
        </w:rPr>
        <w:t xml:space="preserve"> 92186</w:t>
      </w:r>
      <w:r w:rsidRPr="00D64D0A">
        <w:rPr>
          <w:sz w:val="16"/>
          <w:szCs w:val="16"/>
        </w:rPr>
        <w:noBreakHyphen/>
        <w:t>5278, Attn:  Buyer’s Representative (as specified on the face of the Purchase Order), or addressed to either party at such other address(es) as such party may later specify in writing.</w:t>
      </w:r>
    </w:p>
    <w:p w14:paraId="5D502873" w14:textId="77777777" w:rsidR="00CE4DCD" w:rsidRPr="00176AA5" w:rsidRDefault="007F5F22" w:rsidP="000821E3">
      <w:pPr>
        <w:keepNext/>
        <w:keepLines/>
        <w:widowControl/>
        <w:spacing w:before="120" w:after="120"/>
        <w:jc w:val="both"/>
        <w:rPr>
          <w:b/>
          <w:color w:val="0070C0"/>
          <w:sz w:val="16"/>
          <w:szCs w:val="16"/>
        </w:rPr>
      </w:pPr>
      <w:r w:rsidRPr="00D64D0A">
        <w:rPr>
          <w:b/>
          <w:sz w:val="16"/>
          <w:szCs w:val="16"/>
        </w:rPr>
        <w:t>28</w:t>
      </w:r>
      <w:r w:rsidR="0076734A" w:rsidRPr="00D64D0A">
        <w:rPr>
          <w:b/>
          <w:sz w:val="16"/>
          <w:szCs w:val="16"/>
        </w:rPr>
        <w:t>.</w:t>
      </w:r>
      <w:r w:rsidR="0076734A" w:rsidRPr="00D64D0A">
        <w:rPr>
          <w:b/>
          <w:sz w:val="16"/>
          <w:szCs w:val="16"/>
        </w:rPr>
        <w:tab/>
      </w:r>
      <w:r w:rsidR="00CE4DCD" w:rsidRPr="00176AA5">
        <w:rPr>
          <w:b/>
          <w:color w:val="0070C0"/>
          <w:sz w:val="16"/>
          <w:szCs w:val="16"/>
        </w:rPr>
        <w:t>Open Source</w:t>
      </w:r>
    </w:p>
    <w:p w14:paraId="672C997E" w14:textId="77777777" w:rsidR="00CE4DCD" w:rsidRPr="00D67D43" w:rsidRDefault="00CE4DCD" w:rsidP="0032470F">
      <w:pPr>
        <w:widowControl/>
        <w:spacing w:before="120" w:after="120"/>
        <w:jc w:val="both"/>
        <w:rPr>
          <w:sz w:val="16"/>
          <w:szCs w:val="16"/>
        </w:rPr>
      </w:pPr>
      <w:r w:rsidRPr="00D67D43">
        <w:rPr>
          <w:sz w:val="16"/>
          <w:szCs w:val="16"/>
        </w:rPr>
        <w:t xml:space="preserve">Without the prior written approval of Buyer, which Buyer may withhold in its sole discretion, Seller shall not incorporate any </w:t>
      </w:r>
      <w:proofErr w:type="gramStart"/>
      <w:r w:rsidRPr="00D67D43">
        <w:rPr>
          <w:sz w:val="16"/>
          <w:szCs w:val="16"/>
        </w:rPr>
        <w:t>Open Source</w:t>
      </w:r>
      <w:proofErr w:type="gramEnd"/>
      <w:r w:rsidRPr="00D67D43">
        <w:rPr>
          <w:sz w:val="16"/>
          <w:szCs w:val="16"/>
        </w:rPr>
        <w:t xml:space="preserve"> Software, including source code governed by an Open Source license, into Contract Work to be performed and/or delivered under </w:t>
      </w:r>
      <w:r w:rsidR="001657A6">
        <w:rPr>
          <w:sz w:val="16"/>
          <w:szCs w:val="16"/>
        </w:rPr>
        <w:t>the Contract</w:t>
      </w:r>
      <w:r w:rsidRPr="00D67D43">
        <w:rPr>
          <w:sz w:val="16"/>
          <w:szCs w:val="16"/>
        </w:rPr>
        <w:t xml:space="preserve">.  Before Buyer will consider </w:t>
      </w:r>
      <w:r w:rsidRPr="00D67D43">
        <w:rPr>
          <w:sz w:val="16"/>
          <w:szCs w:val="16"/>
        </w:rPr>
        <w:lastRenderedPageBreak/>
        <w:t xml:space="preserve">providing written approval for the incorporation of such Open Source Software, Seller shall first identify all such Open Source Software proposed to be incorporated into the Contract Work to be performed and/or delivered under </w:t>
      </w:r>
      <w:r w:rsidR="001657A6">
        <w:rPr>
          <w:sz w:val="16"/>
          <w:szCs w:val="16"/>
        </w:rPr>
        <w:t>the Contract</w:t>
      </w:r>
      <w:r w:rsidRPr="00D67D43">
        <w:rPr>
          <w:sz w:val="16"/>
          <w:szCs w:val="16"/>
        </w:rPr>
        <w:t>, including a complete source code listing of the Software comprising the Contract Work with a description of the operation of the Software in English and machine-readable form, together with copies of any license agreements required to be accepted.</w:t>
      </w:r>
    </w:p>
    <w:p w14:paraId="35096F2F" w14:textId="77777777" w:rsidR="00FC096F" w:rsidRPr="00D64D0A" w:rsidRDefault="00CE4DCD" w:rsidP="0032470F">
      <w:pPr>
        <w:widowControl/>
        <w:spacing w:before="120" w:after="120"/>
        <w:jc w:val="both"/>
        <w:rPr>
          <w:b/>
          <w:sz w:val="16"/>
          <w:szCs w:val="16"/>
        </w:rPr>
      </w:pPr>
      <w:r>
        <w:rPr>
          <w:b/>
          <w:sz w:val="16"/>
          <w:szCs w:val="16"/>
        </w:rPr>
        <w:t>29.</w:t>
      </w:r>
      <w:r>
        <w:rPr>
          <w:b/>
          <w:sz w:val="16"/>
          <w:szCs w:val="16"/>
        </w:rPr>
        <w:tab/>
      </w:r>
      <w:r w:rsidR="00AA3034" w:rsidRPr="00D64D0A">
        <w:rPr>
          <w:b/>
          <w:color w:val="0070C0"/>
          <w:sz w:val="16"/>
          <w:szCs w:val="16"/>
        </w:rPr>
        <w:t>Order of Precedence</w:t>
      </w:r>
      <w:r w:rsidR="00AA3034" w:rsidRPr="00D64D0A">
        <w:rPr>
          <w:b/>
          <w:sz w:val="16"/>
          <w:szCs w:val="16"/>
        </w:rPr>
        <w:t xml:space="preserve">  </w:t>
      </w:r>
    </w:p>
    <w:p w14:paraId="45FB33F1" w14:textId="77777777" w:rsidR="009B3333" w:rsidRPr="00D64D0A" w:rsidRDefault="00B40773" w:rsidP="0032470F">
      <w:pPr>
        <w:widowControl/>
        <w:spacing w:before="120" w:after="120"/>
        <w:jc w:val="both"/>
        <w:rPr>
          <w:sz w:val="16"/>
          <w:szCs w:val="16"/>
        </w:rPr>
      </w:pPr>
      <w:r w:rsidRPr="00D64D0A">
        <w:rPr>
          <w:sz w:val="16"/>
          <w:szCs w:val="16"/>
        </w:rPr>
        <w:t xml:space="preserve">Any </w:t>
      </w:r>
      <w:r w:rsidR="00AA3034" w:rsidRPr="00D64D0A">
        <w:rPr>
          <w:sz w:val="16"/>
          <w:szCs w:val="16"/>
        </w:rPr>
        <w:t>inconsistency between any provisions of th</w:t>
      </w:r>
      <w:r w:rsidR="008B2884" w:rsidRPr="00D64D0A">
        <w:rPr>
          <w:sz w:val="16"/>
          <w:szCs w:val="16"/>
        </w:rPr>
        <w:t>e</w:t>
      </w:r>
      <w:r w:rsidR="00AA3034" w:rsidRPr="00D64D0A">
        <w:rPr>
          <w:sz w:val="16"/>
          <w:szCs w:val="16"/>
        </w:rPr>
        <w:t xml:space="preserve"> Contract shall be resolved</w:t>
      </w:r>
      <w:r w:rsidR="00C64A79" w:rsidRPr="00D64D0A">
        <w:rPr>
          <w:sz w:val="16"/>
          <w:szCs w:val="16"/>
        </w:rPr>
        <w:t xml:space="preserve"> </w:t>
      </w:r>
      <w:r w:rsidRPr="00D64D0A">
        <w:rPr>
          <w:sz w:val="16"/>
          <w:szCs w:val="16"/>
        </w:rPr>
        <w:t>with the following descending order of precedence</w:t>
      </w:r>
      <w:r w:rsidR="00210120">
        <w:rPr>
          <w:sz w:val="16"/>
          <w:szCs w:val="16"/>
        </w:rPr>
        <w:t>:</w:t>
      </w:r>
    </w:p>
    <w:p w14:paraId="51048489" w14:textId="77777777" w:rsidR="00DF047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the provisions on the face of the Purchase </w:t>
      </w:r>
      <w:proofErr w:type="gramStart"/>
      <w:r w:rsidRPr="00D64D0A">
        <w:rPr>
          <w:sz w:val="16"/>
          <w:szCs w:val="16"/>
        </w:rPr>
        <w:t>Order;</w:t>
      </w:r>
      <w:proofErr w:type="gramEnd"/>
    </w:p>
    <w:p w14:paraId="355D4965" w14:textId="77777777" w:rsidR="00DF047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these General Terms and </w:t>
      </w:r>
      <w:proofErr w:type="gramStart"/>
      <w:r w:rsidRPr="00D64D0A">
        <w:rPr>
          <w:sz w:val="16"/>
          <w:szCs w:val="16"/>
        </w:rPr>
        <w:t>Conditions;</w:t>
      </w:r>
      <w:proofErr w:type="gramEnd"/>
      <w:r w:rsidRPr="00D64D0A">
        <w:rPr>
          <w:sz w:val="16"/>
          <w:szCs w:val="16"/>
        </w:rPr>
        <w:t xml:space="preserve"> </w:t>
      </w:r>
    </w:p>
    <w:p w14:paraId="56D5886C" w14:textId="77777777" w:rsidR="00255C9A" w:rsidRPr="00D64D0A" w:rsidRDefault="002733B1"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Supplemental General Purchase Order Terms and Conditions applicable to Contract Work performed onsite at NASSCO or Customer Facilities or when access is granted to NASSCO’s or Customer’s </w:t>
      </w:r>
      <w:proofErr w:type="gramStart"/>
      <w:r w:rsidRPr="00D64D0A">
        <w:rPr>
          <w:sz w:val="16"/>
          <w:szCs w:val="16"/>
        </w:rPr>
        <w:t>Facilities</w:t>
      </w:r>
      <w:r w:rsidR="00255C9A" w:rsidRPr="00D64D0A">
        <w:rPr>
          <w:sz w:val="16"/>
          <w:szCs w:val="16"/>
        </w:rPr>
        <w:t>;</w:t>
      </w:r>
      <w:proofErr w:type="gramEnd"/>
    </w:p>
    <w:p w14:paraId="58DF842E" w14:textId="77777777" w:rsidR="00DF047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the Special Terms and Conditions, if any; unless the FARS, DFARS or specific Prime Contract clauses are required to take precedence by </w:t>
      </w:r>
      <w:r w:rsidR="00C64A79" w:rsidRPr="00D64D0A">
        <w:rPr>
          <w:sz w:val="16"/>
          <w:szCs w:val="16"/>
        </w:rPr>
        <w:t xml:space="preserve">federal </w:t>
      </w:r>
      <w:proofErr w:type="gramStart"/>
      <w:r w:rsidRPr="00D64D0A">
        <w:rPr>
          <w:sz w:val="16"/>
          <w:szCs w:val="16"/>
        </w:rPr>
        <w:t>law;</w:t>
      </w:r>
      <w:proofErr w:type="gramEnd"/>
    </w:p>
    <w:p w14:paraId="11DEB699" w14:textId="77777777" w:rsidR="00EA6B65" w:rsidRDefault="00665014"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the </w:t>
      </w:r>
      <w:r w:rsidR="00EA6B65">
        <w:rPr>
          <w:sz w:val="16"/>
          <w:szCs w:val="16"/>
        </w:rPr>
        <w:t>statement of work</w:t>
      </w:r>
    </w:p>
    <w:p w14:paraId="280FD5EA" w14:textId="77777777" w:rsidR="00DF0479" w:rsidRPr="00D64D0A" w:rsidRDefault="00665014" w:rsidP="00655A6F">
      <w:pPr>
        <w:widowControl/>
        <w:numPr>
          <w:ilvl w:val="0"/>
          <w:numId w:val="21"/>
        </w:numPr>
        <w:tabs>
          <w:tab w:val="clear" w:pos="1800"/>
        </w:tabs>
        <w:spacing w:before="120" w:after="120"/>
        <w:ind w:left="0" w:firstLine="0"/>
        <w:jc w:val="both"/>
        <w:rPr>
          <w:sz w:val="16"/>
          <w:szCs w:val="16"/>
        </w:rPr>
      </w:pPr>
      <w:r w:rsidRPr="00D64D0A">
        <w:rPr>
          <w:sz w:val="16"/>
          <w:szCs w:val="16"/>
        </w:rPr>
        <w:t>specifications, and within the specifications, s</w:t>
      </w:r>
      <w:r w:rsidR="00AA3034" w:rsidRPr="00D64D0A">
        <w:rPr>
          <w:sz w:val="16"/>
          <w:szCs w:val="16"/>
        </w:rPr>
        <w:t xml:space="preserve">pecifications shall prevail over </w:t>
      </w:r>
      <w:proofErr w:type="gramStart"/>
      <w:r w:rsidR="00AA3034" w:rsidRPr="00D64D0A">
        <w:rPr>
          <w:sz w:val="16"/>
          <w:szCs w:val="16"/>
        </w:rPr>
        <w:t>drawings;</w:t>
      </w:r>
      <w:proofErr w:type="gramEnd"/>
      <w:r w:rsidR="00AA3034" w:rsidRPr="00D64D0A">
        <w:rPr>
          <w:sz w:val="16"/>
          <w:szCs w:val="16"/>
        </w:rPr>
        <w:t xml:space="preserve"> </w:t>
      </w:r>
    </w:p>
    <w:p w14:paraId="028E2CAE" w14:textId="77777777" w:rsidR="00B0190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other documents incorporated by reference into th</w:t>
      </w:r>
      <w:r w:rsidR="008B2884" w:rsidRPr="00D64D0A">
        <w:rPr>
          <w:sz w:val="16"/>
          <w:szCs w:val="16"/>
        </w:rPr>
        <w:t>e</w:t>
      </w:r>
      <w:r w:rsidRPr="00D64D0A">
        <w:rPr>
          <w:sz w:val="16"/>
          <w:szCs w:val="16"/>
        </w:rPr>
        <w:t xml:space="preserve"> Contract; and</w:t>
      </w:r>
    </w:p>
    <w:p w14:paraId="2354CB4E" w14:textId="77777777" w:rsidR="00DF047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procurement </w:t>
      </w:r>
      <w:r w:rsidR="00B510EA" w:rsidRPr="00D64D0A">
        <w:rPr>
          <w:sz w:val="16"/>
          <w:szCs w:val="16"/>
        </w:rPr>
        <w:t xml:space="preserve">related </w:t>
      </w:r>
      <w:r w:rsidR="00EA6B65">
        <w:rPr>
          <w:sz w:val="16"/>
          <w:szCs w:val="16"/>
        </w:rPr>
        <w:t xml:space="preserve">representations or </w:t>
      </w:r>
      <w:r w:rsidRPr="00D64D0A">
        <w:rPr>
          <w:sz w:val="16"/>
          <w:szCs w:val="16"/>
        </w:rPr>
        <w:t xml:space="preserve">certifications </w:t>
      </w:r>
      <w:r w:rsidR="0036570D" w:rsidRPr="00D64D0A">
        <w:rPr>
          <w:sz w:val="16"/>
          <w:szCs w:val="16"/>
        </w:rPr>
        <w:t xml:space="preserve">or supplier qualification statements </w:t>
      </w:r>
      <w:r w:rsidRPr="00D64D0A">
        <w:rPr>
          <w:sz w:val="16"/>
          <w:szCs w:val="16"/>
        </w:rPr>
        <w:t>signed by Seller and provided to Buyer.</w:t>
      </w:r>
      <w:r w:rsidR="007F5F22" w:rsidRPr="00D64D0A" w:rsidDel="007F5F22">
        <w:rPr>
          <w:sz w:val="16"/>
          <w:szCs w:val="16"/>
        </w:rPr>
        <w:t xml:space="preserve"> </w:t>
      </w:r>
      <w:r w:rsidR="00C64A79" w:rsidRPr="00D64D0A">
        <w:rPr>
          <w:sz w:val="16"/>
          <w:szCs w:val="16"/>
        </w:rPr>
        <w:t xml:space="preserve"> </w:t>
      </w:r>
    </w:p>
    <w:p w14:paraId="07083CBE" w14:textId="77777777" w:rsidR="00E21135" w:rsidRPr="00D64D0A" w:rsidRDefault="006D7CB4" w:rsidP="0032470F">
      <w:pPr>
        <w:widowControl/>
        <w:spacing w:before="120" w:after="120"/>
        <w:jc w:val="both"/>
        <w:rPr>
          <w:b/>
          <w:sz w:val="16"/>
          <w:szCs w:val="16"/>
        </w:rPr>
      </w:pPr>
      <w:r>
        <w:rPr>
          <w:b/>
          <w:sz w:val="16"/>
          <w:szCs w:val="16"/>
        </w:rPr>
        <w:t>30</w:t>
      </w:r>
      <w:r w:rsidR="0076734A" w:rsidRPr="00D64D0A">
        <w:rPr>
          <w:b/>
          <w:sz w:val="16"/>
          <w:szCs w:val="16"/>
        </w:rPr>
        <w:t>.</w:t>
      </w:r>
      <w:r w:rsidR="0076734A" w:rsidRPr="00D64D0A">
        <w:rPr>
          <w:b/>
          <w:sz w:val="16"/>
          <w:szCs w:val="16"/>
        </w:rPr>
        <w:tab/>
      </w:r>
      <w:r w:rsidR="00AA3034" w:rsidRPr="00D64D0A">
        <w:rPr>
          <w:b/>
          <w:color w:val="0070C0"/>
          <w:sz w:val="16"/>
          <w:szCs w:val="16"/>
        </w:rPr>
        <w:t>Organizational Conflict of Interest</w:t>
      </w:r>
    </w:p>
    <w:p w14:paraId="620F017D" w14:textId="77777777" w:rsidR="00E21135" w:rsidRPr="00D64D0A" w:rsidRDefault="00AA3034" w:rsidP="0032470F">
      <w:pPr>
        <w:widowControl/>
        <w:spacing w:before="120" w:after="120"/>
        <w:jc w:val="both"/>
        <w:rPr>
          <w:sz w:val="16"/>
          <w:szCs w:val="16"/>
        </w:rPr>
      </w:pPr>
      <w:r w:rsidRPr="00D64D0A">
        <w:rPr>
          <w:sz w:val="16"/>
          <w:szCs w:val="16"/>
        </w:rPr>
        <w:t xml:space="preserve">Seller represents that its </w:t>
      </w:r>
      <w:r w:rsidR="008B2884" w:rsidRPr="00D64D0A">
        <w:rPr>
          <w:sz w:val="16"/>
          <w:szCs w:val="16"/>
        </w:rPr>
        <w:t xml:space="preserve">Contract </w:t>
      </w:r>
      <w:r w:rsidRPr="00D64D0A">
        <w:rPr>
          <w:sz w:val="16"/>
          <w:szCs w:val="16"/>
        </w:rPr>
        <w:t>execution and performance does not and will not conflict with or breach any contractual, fiduciary or other duty or obligation to which Seller is bound.  Seller further represents that it will not accept work which would create</w:t>
      </w:r>
      <w:r w:rsidR="00C64A79" w:rsidRPr="00D64D0A">
        <w:rPr>
          <w:sz w:val="16"/>
          <w:szCs w:val="16"/>
        </w:rPr>
        <w:t xml:space="preserve"> for Buyer or Seller</w:t>
      </w:r>
      <w:r w:rsidRPr="00D64D0A">
        <w:rPr>
          <w:sz w:val="16"/>
          <w:szCs w:val="16"/>
        </w:rPr>
        <w:t xml:space="preserve"> an actual or apparent Organizational Conflict of Interest (“</w:t>
      </w:r>
      <w:r w:rsidRPr="00D64D0A">
        <w:rPr>
          <w:b/>
          <w:sz w:val="16"/>
          <w:szCs w:val="16"/>
        </w:rPr>
        <w:t>OCI</w:t>
      </w:r>
      <w:r w:rsidRPr="00D64D0A">
        <w:rPr>
          <w:sz w:val="16"/>
          <w:szCs w:val="16"/>
        </w:rPr>
        <w:t>”) as such term is defined in FAR Subpart 9.5</w:t>
      </w:r>
      <w:r w:rsidR="0036570D" w:rsidRPr="00D64D0A">
        <w:rPr>
          <w:sz w:val="16"/>
          <w:szCs w:val="16"/>
        </w:rPr>
        <w:t xml:space="preserve"> when Seller is providing Contract Work in support of a Government Prime Contract</w:t>
      </w:r>
      <w:r w:rsidRPr="00D64D0A">
        <w:rPr>
          <w:sz w:val="16"/>
          <w:szCs w:val="16"/>
        </w:rPr>
        <w:t xml:space="preserve">.  Seller shall immediately provide notice to Buyer </w:t>
      </w:r>
      <w:proofErr w:type="gramStart"/>
      <w:r w:rsidRPr="00D64D0A">
        <w:rPr>
          <w:sz w:val="16"/>
          <w:szCs w:val="16"/>
        </w:rPr>
        <w:t>in the event that</w:t>
      </w:r>
      <w:proofErr w:type="gramEnd"/>
      <w:r w:rsidRPr="00D64D0A">
        <w:rPr>
          <w:sz w:val="16"/>
          <w:szCs w:val="16"/>
        </w:rPr>
        <w:t xml:space="preserve"> it discovers any actual or potential</w:t>
      </w:r>
      <w:r w:rsidR="00C64A79" w:rsidRPr="00D64D0A">
        <w:rPr>
          <w:sz w:val="16"/>
          <w:szCs w:val="16"/>
        </w:rPr>
        <w:t xml:space="preserve"> </w:t>
      </w:r>
      <w:r w:rsidRPr="00D64D0A">
        <w:rPr>
          <w:sz w:val="16"/>
          <w:szCs w:val="16"/>
        </w:rPr>
        <w:t>personal or business OCI concerns related to or arising out of th</w:t>
      </w:r>
      <w:r w:rsidR="008B2884" w:rsidRPr="00D64D0A">
        <w:rPr>
          <w:sz w:val="16"/>
          <w:szCs w:val="16"/>
        </w:rPr>
        <w:t>e</w:t>
      </w:r>
      <w:r w:rsidRPr="00D64D0A">
        <w:rPr>
          <w:sz w:val="16"/>
          <w:szCs w:val="16"/>
        </w:rPr>
        <w:t xml:space="preserve"> Contract or any Purchase Orders</w:t>
      </w:r>
      <w:r w:rsidR="006D0BFA" w:rsidRPr="00D64D0A">
        <w:rPr>
          <w:sz w:val="16"/>
          <w:szCs w:val="16"/>
        </w:rPr>
        <w:t>.</w:t>
      </w:r>
      <w:r w:rsidR="00C64A79" w:rsidRPr="00D64D0A">
        <w:rPr>
          <w:sz w:val="16"/>
          <w:szCs w:val="16"/>
        </w:rPr>
        <w:t xml:space="preserve"> </w:t>
      </w:r>
    </w:p>
    <w:p w14:paraId="74B908A6" w14:textId="77777777" w:rsidR="00176AA5" w:rsidRDefault="002D2891" w:rsidP="0032470F">
      <w:pPr>
        <w:keepNext/>
        <w:widowControl/>
        <w:spacing w:before="120" w:after="120"/>
        <w:jc w:val="both"/>
        <w:rPr>
          <w:b/>
          <w:color w:val="0070C0"/>
          <w:sz w:val="16"/>
          <w:szCs w:val="16"/>
        </w:rPr>
      </w:pPr>
      <w:r w:rsidRPr="00D67D43">
        <w:rPr>
          <w:b/>
          <w:sz w:val="16"/>
          <w:szCs w:val="16"/>
        </w:rPr>
        <w:t>3</w:t>
      </w:r>
      <w:r w:rsidR="006D7CB4">
        <w:rPr>
          <w:b/>
          <w:sz w:val="16"/>
          <w:szCs w:val="16"/>
        </w:rPr>
        <w:t>1</w:t>
      </w:r>
      <w:r w:rsidRPr="00D67D43">
        <w:rPr>
          <w:b/>
          <w:sz w:val="16"/>
          <w:szCs w:val="16"/>
        </w:rPr>
        <w:t>.</w:t>
      </w:r>
      <w:r w:rsidRPr="00D67D43">
        <w:rPr>
          <w:b/>
          <w:sz w:val="16"/>
          <w:szCs w:val="16"/>
        </w:rPr>
        <w:tab/>
      </w:r>
      <w:r w:rsidR="00AA3034" w:rsidRPr="00D67D43">
        <w:rPr>
          <w:b/>
          <w:color w:val="0070C0"/>
          <w:sz w:val="16"/>
          <w:szCs w:val="16"/>
        </w:rPr>
        <w:t xml:space="preserve">Packing and </w:t>
      </w:r>
      <w:r w:rsidR="00176AA5" w:rsidRPr="00D67D43">
        <w:rPr>
          <w:b/>
          <w:color w:val="0070C0"/>
          <w:sz w:val="16"/>
          <w:szCs w:val="16"/>
        </w:rPr>
        <w:t>Shipment</w:t>
      </w:r>
    </w:p>
    <w:p w14:paraId="798DCC40" w14:textId="77777777" w:rsidR="006745C8" w:rsidRPr="00D64D0A" w:rsidRDefault="00AA3034" w:rsidP="0032470F">
      <w:pPr>
        <w:keepNext/>
        <w:widowControl/>
        <w:spacing w:before="120" w:after="120"/>
        <w:jc w:val="both"/>
        <w:rPr>
          <w:sz w:val="16"/>
          <w:szCs w:val="16"/>
        </w:rPr>
      </w:pPr>
      <w:r w:rsidRPr="00D64D0A">
        <w:rPr>
          <w:sz w:val="16"/>
          <w:szCs w:val="16"/>
        </w:rPr>
        <w:t xml:space="preserve">Deliveries shall be made as specified, without additional charge for boxing, crating, carting, or storage, unless otherwise specified and meet the following requirements: </w:t>
      </w:r>
    </w:p>
    <w:p w14:paraId="4FE1AE82" w14:textId="77777777" w:rsidR="006745C8" w:rsidRPr="00D64D0A" w:rsidRDefault="000D27FB" w:rsidP="00655A6F">
      <w:pPr>
        <w:widowControl/>
        <w:numPr>
          <w:ilvl w:val="0"/>
          <w:numId w:val="15"/>
        </w:numPr>
        <w:tabs>
          <w:tab w:val="clear" w:pos="630"/>
        </w:tabs>
        <w:spacing w:before="120" w:after="120"/>
        <w:ind w:left="0" w:firstLine="0"/>
        <w:jc w:val="both"/>
        <w:rPr>
          <w:sz w:val="16"/>
          <w:szCs w:val="16"/>
        </w:rPr>
      </w:pPr>
      <w:r>
        <w:rPr>
          <w:sz w:val="16"/>
          <w:szCs w:val="16"/>
        </w:rPr>
        <w:t xml:space="preserve">The </w:t>
      </w:r>
      <w:r w:rsidR="00AA3034" w:rsidRPr="00D64D0A">
        <w:rPr>
          <w:sz w:val="16"/>
          <w:szCs w:val="16"/>
        </w:rPr>
        <w:t>Contract Work shall be suitably packaged to secure the lowest transportation costs and to ensure against damage from transportation or weather</w:t>
      </w:r>
      <w:r w:rsidR="00C4077A" w:rsidRPr="00D64D0A">
        <w:rPr>
          <w:sz w:val="16"/>
          <w:szCs w:val="16"/>
        </w:rPr>
        <w:t xml:space="preserve"> and in accordance with the requirements of common carriers</w:t>
      </w:r>
      <w:r w:rsidR="00AA3034" w:rsidRPr="00D64D0A">
        <w:rPr>
          <w:sz w:val="16"/>
          <w:szCs w:val="16"/>
        </w:rPr>
        <w:t>.</w:t>
      </w:r>
    </w:p>
    <w:p w14:paraId="1FF0836D" w14:textId="77777777" w:rsidR="006745C8" w:rsidRPr="00D64D0A" w:rsidRDefault="00AA3034" w:rsidP="00655A6F">
      <w:pPr>
        <w:widowControl/>
        <w:numPr>
          <w:ilvl w:val="0"/>
          <w:numId w:val="15"/>
        </w:numPr>
        <w:tabs>
          <w:tab w:val="clear" w:pos="630"/>
        </w:tabs>
        <w:spacing w:before="120" w:after="120"/>
        <w:ind w:left="0" w:firstLine="0"/>
        <w:jc w:val="both"/>
        <w:rPr>
          <w:sz w:val="16"/>
          <w:szCs w:val="16"/>
        </w:rPr>
      </w:pPr>
      <w:r w:rsidRPr="00D64D0A">
        <w:rPr>
          <w:sz w:val="16"/>
          <w:szCs w:val="16"/>
        </w:rPr>
        <w:t>The Contract Work must be reasonably and adequately preserved and protected for storage at the Facilities, and for handling and protection during the shipbuilding process and after final installation.</w:t>
      </w:r>
    </w:p>
    <w:p w14:paraId="68EEAA09" w14:textId="77777777" w:rsidR="00322415" w:rsidRPr="00D64D0A" w:rsidRDefault="00AA3034" w:rsidP="00655A6F">
      <w:pPr>
        <w:widowControl/>
        <w:numPr>
          <w:ilvl w:val="0"/>
          <w:numId w:val="15"/>
        </w:numPr>
        <w:tabs>
          <w:tab w:val="clear" w:pos="630"/>
        </w:tabs>
        <w:spacing w:before="120" w:after="120"/>
        <w:ind w:left="0" w:firstLine="0"/>
        <w:jc w:val="both"/>
        <w:rPr>
          <w:sz w:val="16"/>
          <w:szCs w:val="16"/>
        </w:rPr>
      </w:pPr>
      <w:r w:rsidRPr="00D64D0A">
        <w:rPr>
          <w:sz w:val="16"/>
          <w:szCs w:val="16"/>
        </w:rPr>
        <w:t xml:space="preserve">The Purchase Order number, Purchase Order </w:t>
      </w:r>
      <w:proofErr w:type="gramStart"/>
      <w:r w:rsidRPr="00D64D0A">
        <w:rPr>
          <w:sz w:val="16"/>
          <w:szCs w:val="16"/>
        </w:rPr>
        <w:t>line item</w:t>
      </w:r>
      <w:proofErr w:type="gramEnd"/>
      <w:r w:rsidRPr="00D64D0A">
        <w:rPr>
          <w:sz w:val="16"/>
          <w:szCs w:val="16"/>
        </w:rPr>
        <w:t xml:space="preserve"> number and NASSCO material code number must be plainly marked on all packages, bills of lading and invoices.</w:t>
      </w:r>
    </w:p>
    <w:p w14:paraId="26FE1960" w14:textId="77777777" w:rsidR="00794721" w:rsidRPr="00EE5E8A" w:rsidRDefault="00AA3034" w:rsidP="00655A6F">
      <w:pPr>
        <w:widowControl/>
        <w:numPr>
          <w:ilvl w:val="0"/>
          <w:numId w:val="15"/>
        </w:numPr>
        <w:tabs>
          <w:tab w:val="clear" w:pos="630"/>
        </w:tabs>
        <w:spacing w:before="120" w:after="120"/>
        <w:ind w:left="0" w:firstLine="0"/>
        <w:jc w:val="both"/>
        <w:rPr>
          <w:sz w:val="16"/>
          <w:szCs w:val="16"/>
        </w:rPr>
      </w:pPr>
      <w:r w:rsidRPr="00D64D0A">
        <w:rPr>
          <w:sz w:val="16"/>
          <w:szCs w:val="16"/>
        </w:rPr>
        <w:t xml:space="preserve">Packing lists shall accompany each shipment listing all material included in the shipment.  Buyer’s count or weight shall be final and conclusive for shipments not </w:t>
      </w:r>
      <w:r w:rsidRPr="00EE5E8A">
        <w:rPr>
          <w:sz w:val="16"/>
          <w:szCs w:val="16"/>
        </w:rPr>
        <w:t>accompanied by packing lists.</w:t>
      </w:r>
    </w:p>
    <w:p w14:paraId="7D20463F" w14:textId="77777777" w:rsidR="00321D96" w:rsidRPr="00EE5E8A" w:rsidRDefault="00AA3034" w:rsidP="00655A6F">
      <w:pPr>
        <w:widowControl/>
        <w:numPr>
          <w:ilvl w:val="0"/>
          <w:numId w:val="15"/>
        </w:numPr>
        <w:tabs>
          <w:tab w:val="clear" w:pos="630"/>
        </w:tabs>
        <w:spacing w:before="120" w:after="120"/>
        <w:ind w:left="0" w:firstLine="0"/>
        <w:jc w:val="both"/>
        <w:rPr>
          <w:sz w:val="16"/>
          <w:szCs w:val="16"/>
        </w:rPr>
      </w:pPr>
      <w:r w:rsidRPr="00EE5E8A">
        <w:rPr>
          <w:sz w:val="16"/>
          <w:szCs w:val="16"/>
        </w:rPr>
        <w:t xml:space="preserve">NASSCO’s preferred packaging methods and standards </w:t>
      </w:r>
      <w:r w:rsidR="00EE5E8A">
        <w:rPr>
          <w:sz w:val="16"/>
          <w:szCs w:val="16"/>
        </w:rPr>
        <w:t xml:space="preserve">set forth in NASSCO’s </w:t>
      </w:r>
      <w:r w:rsidR="00EE5E8A" w:rsidRPr="00EE5E8A">
        <w:rPr>
          <w:i/>
          <w:sz w:val="16"/>
          <w:szCs w:val="16"/>
        </w:rPr>
        <w:t>Logistics Routing Guide</w:t>
      </w:r>
      <w:r w:rsidR="00EE5E8A">
        <w:rPr>
          <w:sz w:val="16"/>
          <w:szCs w:val="16"/>
        </w:rPr>
        <w:t xml:space="preserve"> </w:t>
      </w:r>
      <w:r w:rsidRPr="00EE5E8A">
        <w:rPr>
          <w:sz w:val="16"/>
          <w:szCs w:val="16"/>
        </w:rPr>
        <w:t xml:space="preserve">can be </w:t>
      </w:r>
      <w:r w:rsidR="000D27FB" w:rsidRPr="00EE5E8A">
        <w:rPr>
          <w:sz w:val="16"/>
          <w:szCs w:val="16"/>
        </w:rPr>
        <w:t xml:space="preserve">found </w:t>
      </w:r>
      <w:r w:rsidR="000821E3" w:rsidRPr="00EE5E8A">
        <w:rPr>
          <w:sz w:val="16"/>
          <w:szCs w:val="16"/>
        </w:rPr>
        <w:t xml:space="preserve">at </w:t>
      </w:r>
      <w:r w:rsidR="000D27FB" w:rsidRPr="00EE5E8A">
        <w:rPr>
          <w:sz w:val="16"/>
          <w:szCs w:val="16"/>
        </w:rPr>
        <w:t>NASSCO’s website</w:t>
      </w:r>
      <w:r w:rsidRPr="00EE5E8A">
        <w:rPr>
          <w:sz w:val="16"/>
          <w:szCs w:val="16"/>
        </w:rPr>
        <w:t xml:space="preserve"> </w:t>
      </w:r>
      <w:r w:rsidR="00EE5E8A">
        <w:rPr>
          <w:sz w:val="16"/>
          <w:szCs w:val="16"/>
        </w:rPr>
        <w:t>(</w:t>
      </w:r>
      <w:hyperlink r:id="rId23" w:history="1">
        <w:r w:rsidR="00EE5E8A" w:rsidRPr="00EE5E8A">
          <w:rPr>
            <w:rStyle w:val="Hyperlink"/>
            <w:sz w:val="16"/>
            <w:szCs w:val="16"/>
          </w:rPr>
          <w:t>https://nassco.com/suppliers/doing-business-with-us/logistics-routing-guide/</w:t>
        </w:r>
      </w:hyperlink>
      <w:r w:rsidR="00EE5E8A">
        <w:rPr>
          <w:sz w:val="16"/>
          <w:szCs w:val="16"/>
        </w:rPr>
        <w:t>)</w:t>
      </w:r>
      <w:r w:rsidR="00EE5E8A" w:rsidRPr="00EE5E8A">
        <w:rPr>
          <w:sz w:val="16"/>
          <w:szCs w:val="16"/>
        </w:rPr>
        <w:t xml:space="preserve"> </w:t>
      </w:r>
      <w:r w:rsidR="000D27FB" w:rsidRPr="00EE5E8A">
        <w:rPr>
          <w:sz w:val="16"/>
          <w:szCs w:val="16"/>
        </w:rPr>
        <w:t>or upon request.</w:t>
      </w:r>
    </w:p>
    <w:p w14:paraId="5A33DEF0" w14:textId="77777777" w:rsidR="00794721" w:rsidRPr="00EE5E8A" w:rsidRDefault="00AA3034" w:rsidP="00655A6F">
      <w:pPr>
        <w:widowControl/>
        <w:numPr>
          <w:ilvl w:val="0"/>
          <w:numId w:val="15"/>
        </w:numPr>
        <w:tabs>
          <w:tab w:val="clear" w:pos="630"/>
        </w:tabs>
        <w:spacing w:before="120" w:after="120"/>
        <w:ind w:left="0" w:firstLine="0"/>
        <w:jc w:val="both"/>
        <w:rPr>
          <w:sz w:val="16"/>
          <w:szCs w:val="16"/>
        </w:rPr>
      </w:pPr>
      <w:r w:rsidRPr="00EE5E8A">
        <w:rPr>
          <w:sz w:val="16"/>
          <w:szCs w:val="16"/>
        </w:rPr>
        <w:t xml:space="preserve">If shipment is from outside the U.S., pallets must be pest </w:t>
      </w:r>
      <w:proofErr w:type="gramStart"/>
      <w:r w:rsidRPr="00EE5E8A">
        <w:rPr>
          <w:sz w:val="16"/>
          <w:szCs w:val="16"/>
        </w:rPr>
        <w:t>free, and</w:t>
      </w:r>
      <w:proofErr w:type="gramEnd"/>
      <w:r w:rsidRPr="00EE5E8A">
        <w:rPr>
          <w:sz w:val="16"/>
          <w:szCs w:val="16"/>
        </w:rPr>
        <w:t xml:space="preserve"> preferably use heat (not</w:t>
      </w:r>
      <w:r w:rsidRPr="00EE5E8A">
        <w:rPr>
          <w:rFonts w:eastAsia="Batang"/>
          <w:sz w:val="16"/>
          <w:szCs w:val="16"/>
          <w:lang w:eastAsia="ko-KR"/>
        </w:rPr>
        <w:t xml:space="preserve"> chemically) treated bark free wood.</w:t>
      </w:r>
    </w:p>
    <w:p w14:paraId="12FC875D" w14:textId="77777777" w:rsidR="009739A3" w:rsidRPr="000D27FB" w:rsidRDefault="00AA3034" w:rsidP="00655A6F">
      <w:pPr>
        <w:widowControl/>
        <w:numPr>
          <w:ilvl w:val="0"/>
          <w:numId w:val="15"/>
        </w:numPr>
        <w:tabs>
          <w:tab w:val="clear" w:pos="630"/>
        </w:tabs>
        <w:spacing w:before="120" w:after="120"/>
        <w:ind w:left="0" w:firstLine="0"/>
        <w:jc w:val="both"/>
        <w:rPr>
          <w:sz w:val="16"/>
          <w:szCs w:val="16"/>
        </w:rPr>
      </w:pPr>
      <w:r w:rsidRPr="00EE5E8A">
        <w:rPr>
          <w:sz w:val="16"/>
          <w:szCs w:val="16"/>
        </w:rPr>
        <w:t>If</w:t>
      </w:r>
      <w:r w:rsidRPr="00EE5E8A">
        <w:rPr>
          <w:rFonts w:eastAsia="Batang"/>
          <w:sz w:val="16"/>
          <w:szCs w:val="16"/>
          <w:lang w:eastAsia="ko-KR"/>
        </w:rPr>
        <w:t xml:space="preserve"> Seller ships via ocean in sealed LCL (Less-Than Container</w:t>
      </w:r>
      <w:r w:rsidRPr="00D64D0A">
        <w:rPr>
          <w:rFonts w:eastAsia="Batang"/>
          <w:sz w:val="16"/>
          <w:szCs w:val="16"/>
          <w:lang w:eastAsia="ko-KR"/>
        </w:rPr>
        <w:t xml:space="preserve"> Load), FCL (Full Container Load), or break-bulk shipments arriving at U.S. seaports from non-U.S. countries, then Seller must provide NASSCO Logistics Department with U.S. Customs 10+2 importation data using </w:t>
      </w:r>
      <w:r w:rsidRPr="000D27FB">
        <w:rPr>
          <w:rFonts w:eastAsia="Batang"/>
          <w:sz w:val="16"/>
          <w:szCs w:val="16"/>
          <w:lang w:eastAsia="ko-KR"/>
        </w:rPr>
        <w:t>the Importer Security Filing-Form 10 in accordance with the instructions available on the internet at:</w:t>
      </w:r>
    </w:p>
    <w:p w14:paraId="7CE1BD05" w14:textId="77777777" w:rsidR="00A626A5" w:rsidRPr="00A626A5" w:rsidRDefault="00A626A5" w:rsidP="0032470F">
      <w:pPr>
        <w:jc w:val="center"/>
        <w:rPr>
          <w:sz w:val="16"/>
          <w:szCs w:val="16"/>
        </w:rPr>
      </w:pPr>
      <w:hyperlink r:id="rId24" w:history="1">
        <w:r w:rsidRPr="00A626A5">
          <w:rPr>
            <w:rStyle w:val="Hyperlink"/>
            <w:sz w:val="16"/>
            <w:szCs w:val="16"/>
          </w:rPr>
          <w:t>www.cbp.gov/border-security/ports-entry/cargo-security/importer-security-filing-102</w:t>
        </w:r>
      </w:hyperlink>
    </w:p>
    <w:p w14:paraId="7B1D5888" w14:textId="77777777" w:rsidR="001A37C0" w:rsidRPr="00D64D0A" w:rsidRDefault="00AA3034" w:rsidP="00655A6F">
      <w:pPr>
        <w:widowControl/>
        <w:numPr>
          <w:ilvl w:val="0"/>
          <w:numId w:val="15"/>
        </w:numPr>
        <w:tabs>
          <w:tab w:val="clear" w:pos="630"/>
        </w:tabs>
        <w:spacing w:before="120" w:after="120"/>
        <w:ind w:left="0" w:firstLine="0"/>
        <w:jc w:val="both"/>
        <w:rPr>
          <w:rFonts w:eastAsia="Batang"/>
          <w:sz w:val="16"/>
          <w:szCs w:val="16"/>
          <w:lang w:eastAsia="ko-KR"/>
        </w:rPr>
      </w:pPr>
      <w:r w:rsidRPr="00D64D0A">
        <w:rPr>
          <w:rFonts w:eastAsia="Batang"/>
          <w:sz w:val="16"/>
          <w:szCs w:val="16"/>
          <w:lang w:eastAsia="ko-KR"/>
        </w:rPr>
        <w:t>The 10+2 information must be sent to the NASSCO Logi</w:t>
      </w:r>
      <w:r w:rsidR="00012227" w:rsidRPr="00D64D0A">
        <w:rPr>
          <w:rFonts w:eastAsia="Batang"/>
          <w:sz w:val="16"/>
          <w:szCs w:val="16"/>
          <w:lang w:eastAsia="ko-KR"/>
        </w:rPr>
        <w:t>stics Department 3-4</w:t>
      </w:r>
      <w:r w:rsidRPr="00D64D0A">
        <w:rPr>
          <w:rFonts w:eastAsia="Batang"/>
          <w:sz w:val="16"/>
          <w:szCs w:val="16"/>
          <w:lang w:eastAsia="ko-KR"/>
        </w:rPr>
        <w:t xml:space="preserve"> days prior to vessel departure from port of origin.  In addition, updates and corrections must also be provided to the NASSCO Logistics Departm</w:t>
      </w:r>
      <w:r w:rsidR="00012227" w:rsidRPr="00D64D0A">
        <w:rPr>
          <w:rFonts w:eastAsia="Batang"/>
          <w:sz w:val="16"/>
          <w:szCs w:val="16"/>
          <w:lang w:eastAsia="ko-KR"/>
        </w:rPr>
        <w:t>ent at least 3</w:t>
      </w:r>
      <w:r w:rsidRPr="00D64D0A">
        <w:rPr>
          <w:rFonts w:eastAsia="Batang"/>
          <w:sz w:val="16"/>
          <w:szCs w:val="16"/>
          <w:lang w:eastAsia="ko-KR"/>
        </w:rPr>
        <w:t xml:space="preserve"> business days prior to the vessel arriving in a U.S. destination port.  Expediting costs to free-up shipments with late or missing 10+2 documentation will be charged to Seller at Buyers option.</w:t>
      </w:r>
    </w:p>
    <w:p w14:paraId="2FDA5304" w14:textId="77777777" w:rsidR="00B51DD6" w:rsidRPr="00D64D0A" w:rsidRDefault="0044560E" w:rsidP="00655A6F">
      <w:pPr>
        <w:widowControl/>
        <w:numPr>
          <w:ilvl w:val="0"/>
          <w:numId w:val="15"/>
        </w:numPr>
        <w:tabs>
          <w:tab w:val="clear" w:pos="630"/>
        </w:tabs>
        <w:spacing w:before="120" w:after="120"/>
        <w:ind w:left="0" w:firstLine="0"/>
        <w:jc w:val="both"/>
        <w:rPr>
          <w:rFonts w:eastAsia="Batang"/>
          <w:sz w:val="16"/>
          <w:szCs w:val="16"/>
          <w:lang w:eastAsia="ko-KR"/>
        </w:rPr>
      </w:pPr>
      <w:r w:rsidRPr="00D64D0A">
        <w:rPr>
          <w:rFonts w:eastAsia="Batang"/>
          <w:sz w:val="16"/>
          <w:szCs w:val="16"/>
          <w:lang w:eastAsia="ko-KR"/>
        </w:rPr>
        <w:t>Packages must be marked with the material shelf life.</w:t>
      </w:r>
    </w:p>
    <w:p w14:paraId="65AF92CC" w14:textId="77777777" w:rsidR="00FC096F" w:rsidRPr="00D64D0A" w:rsidRDefault="0044560E" w:rsidP="0032470F">
      <w:pPr>
        <w:widowControl/>
        <w:spacing w:before="120" w:after="120"/>
        <w:jc w:val="both"/>
        <w:rPr>
          <w:b/>
          <w:sz w:val="16"/>
          <w:szCs w:val="16"/>
        </w:rPr>
      </w:pPr>
      <w:r w:rsidRPr="00D64D0A">
        <w:rPr>
          <w:b/>
          <w:sz w:val="16"/>
          <w:szCs w:val="16"/>
        </w:rPr>
        <w:t>3</w:t>
      </w:r>
      <w:r w:rsidR="006D7CB4">
        <w:rPr>
          <w:b/>
          <w:sz w:val="16"/>
          <w:szCs w:val="16"/>
        </w:rPr>
        <w:t>2</w:t>
      </w:r>
      <w:r w:rsidRPr="00D64D0A">
        <w:rPr>
          <w:b/>
          <w:sz w:val="16"/>
          <w:szCs w:val="16"/>
        </w:rPr>
        <w:t>.</w:t>
      </w:r>
      <w:r w:rsidRPr="00D64D0A">
        <w:rPr>
          <w:b/>
          <w:sz w:val="16"/>
          <w:szCs w:val="16"/>
        </w:rPr>
        <w:tab/>
      </w:r>
      <w:r w:rsidR="00AA3034" w:rsidRPr="00D64D0A">
        <w:rPr>
          <w:b/>
          <w:color w:val="0070C0"/>
          <w:sz w:val="16"/>
          <w:szCs w:val="16"/>
        </w:rPr>
        <w:t>Payment, Taxes</w:t>
      </w:r>
      <w:r w:rsidR="00F07EF4">
        <w:rPr>
          <w:b/>
          <w:color w:val="0070C0"/>
          <w:sz w:val="16"/>
          <w:szCs w:val="16"/>
        </w:rPr>
        <w:t>,</w:t>
      </w:r>
      <w:r w:rsidR="00AA3034" w:rsidRPr="00D64D0A">
        <w:rPr>
          <w:b/>
          <w:color w:val="0070C0"/>
          <w:sz w:val="16"/>
          <w:szCs w:val="16"/>
        </w:rPr>
        <w:t xml:space="preserve"> Duties</w:t>
      </w:r>
      <w:r w:rsidR="00F07EF4">
        <w:rPr>
          <w:b/>
          <w:color w:val="0070C0"/>
          <w:sz w:val="16"/>
          <w:szCs w:val="16"/>
        </w:rPr>
        <w:t xml:space="preserve"> and Offset Credits</w:t>
      </w:r>
      <w:r w:rsidR="00C64A79" w:rsidRPr="00D64D0A">
        <w:rPr>
          <w:b/>
          <w:sz w:val="16"/>
          <w:szCs w:val="16"/>
        </w:rPr>
        <w:t xml:space="preserve"> </w:t>
      </w:r>
    </w:p>
    <w:p w14:paraId="1B9F8DDA" w14:textId="77777777" w:rsidR="002F24C2" w:rsidRPr="00D64D0A" w:rsidRDefault="00AA3034" w:rsidP="00655A6F">
      <w:pPr>
        <w:widowControl/>
        <w:numPr>
          <w:ilvl w:val="0"/>
          <w:numId w:val="16"/>
        </w:numPr>
        <w:tabs>
          <w:tab w:val="clear" w:pos="2160"/>
        </w:tabs>
        <w:spacing w:before="120" w:after="120"/>
        <w:ind w:left="0" w:firstLine="0"/>
        <w:jc w:val="both"/>
        <w:rPr>
          <w:sz w:val="16"/>
          <w:szCs w:val="16"/>
        </w:rPr>
      </w:pPr>
      <w:r w:rsidRPr="00D64D0A">
        <w:rPr>
          <w:rFonts w:eastAsia="Batang"/>
          <w:sz w:val="16"/>
          <w:szCs w:val="16"/>
          <w:lang w:eastAsia="ko-KR"/>
        </w:rPr>
        <w:t>Unless</w:t>
      </w:r>
      <w:r w:rsidRPr="00D64D0A">
        <w:rPr>
          <w:sz w:val="16"/>
          <w:szCs w:val="16"/>
        </w:rPr>
        <w:t xml:space="preserve"> otherwise provided on the face of the Purchase Order, payment shall be net 30 days from the latest of the following</w:t>
      </w:r>
      <w:proofErr w:type="gramStart"/>
      <w:r w:rsidRPr="00D64D0A">
        <w:rPr>
          <w:sz w:val="16"/>
          <w:szCs w:val="16"/>
        </w:rPr>
        <w:t>:  (</w:t>
      </w:r>
      <w:proofErr w:type="gramEnd"/>
      <w:r w:rsidRPr="00D64D0A">
        <w:rPr>
          <w:sz w:val="16"/>
          <w:szCs w:val="16"/>
        </w:rPr>
        <w:t>i) Buyer’s receipt of a proper invoice; (ii) scheduled delivery of the Contract Work; or (iii) actual delivery of the Contract Work.  Buyer shall have a right of set-off against payments due for amounts claimed under th</w:t>
      </w:r>
      <w:r w:rsidR="008B2884" w:rsidRPr="00D64D0A">
        <w:rPr>
          <w:sz w:val="16"/>
          <w:szCs w:val="16"/>
        </w:rPr>
        <w:t>e</w:t>
      </w:r>
      <w:r w:rsidRPr="00D64D0A">
        <w:rPr>
          <w:sz w:val="16"/>
          <w:szCs w:val="16"/>
        </w:rPr>
        <w:t xml:space="preserve"> Contract or any other contract between the parties.  Payment shall be deemed to have been made as of the date of mailing payment or electronic funds transfer. </w:t>
      </w:r>
    </w:p>
    <w:p w14:paraId="5311B3B2" w14:textId="77777777" w:rsidR="00D97C5A" w:rsidRPr="00D64D0A" w:rsidRDefault="00AA3034" w:rsidP="00655A6F">
      <w:pPr>
        <w:widowControl/>
        <w:numPr>
          <w:ilvl w:val="0"/>
          <w:numId w:val="16"/>
        </w:numPr>
        <w:tabs>
          <w:tab w:val="clear" w:pos="2160"/>
        </w:tabs>
        <w:spacing w:before="120" w:after="120"/>
        <w:ind w:left="0" w:firstLine="0"/>
        <w:jc w:val="both"/>
        <w:rPr>
          <w:sz w:val="16"/>
          <w:szCs w:val="16"/>
        </w:rPr>
      </w:pPr>
      <w:r w:rsidRPr="00D64D0A">
        <w:rPr>
          <w:sz w:val="16"/>
          <w:szCs w:val="16"/>
        </w:rPr>
        <w:lastRenderedPageBreak/>
        <w:t>Unless otherwise specified, prices incl</w:t>
      </w:r>
      <w:r w:rsidR="00D2547A" w:rsidRPr="00D64D0A">
        <w:rPr>
          <w:sz w:val="16"/>
          <w:szCs w:val="16"/>
        </w:rPr>
        <w:t>ude all applicable U.S.</w:t>
      </w:r>
      <w:r w:rsidRPr="00D64D0A">
        <w:rPr>
          <w:sz w:val="16"/>
          <w:szCs w:val="16"/>
        </w:rPr>
        <w:t>, state and local taxes, duties, tariffs, and similar fees imposed by any government.  Credits resulting or arising from th</w:t>
      </w:r>
      <w:r w:rsidR="008B2884" w:rsidRPr="00D64D0A">
        <w:rPr>
          <w:sz w:val="16"/>
          <w:szCs w:val="16"/>
        </w:rPr>
        <w:t>e</w:t>
      </w:r>
      <w:r w:rsidRPr="00D64D0A">
        <w:rPr>
          <w:sz w:val="16"/>
          <w:szCs w:val="16"/>
        </w:rPr>
        <w:t xml:space="preserve"> Contract, including, but not limited to, trade credits, export credits, or the refund of duties, taxes or fees, belong to Buyer.  Seller shall provide all information necessary to permit Buyer to receive these credits.</w:t>
      </w:r>
    </w:p>
    <w:p w14:paraId="692782C9" w14:textId="77777777" w:rsidR="002F24C2" w:rsidRDefault="00AA3034" w:rsidP="00655A6F">
      <w:pPr>
        <w:widowControl/>
        <w:numPr>
          <w:ilvl w:val="0"/>
          <w:numId w:val="16"/>
        </w:numPr>
        <w:tabs>
          <w:tab w:val="clear" w:pos="2160"/>
        </w:tabs>
        <w:spacing w:before="120" w:after="120"/>
        <w:ind w:left="0" w:firstLine="0"/>
        <w:jc w:val="both"/>
        <w:rPr>
          <w:sz w:val="16"/>
          <w:szCs w:val="16"/>
        </w:rPr>
      </w:pPr>
      <w:r w:rsidRPr="00D64D0A">
        <w:rPr>
          <w:sz w:val="16"/>
          <w:szCs w:val="16"/>
        </w:rPr>
        <w:t>Payment shall not be construed as acceptance of the Contract Work or waiver of any term or condition of th</w:t>
      </w:r>
      <w:r w:rsidR="0044560E" w:rsidRPr="00D64D0A">
        <w:rPr>
          <w:sz w:val="16"/>
          <w:szCs w:val="16"/>
        </w:rPr>
        <w:t>e Contract.</w:t>
      </w:r>
      <w:r w:rsidR="00C64A79" w:rsidRPr="00D64D0A">
        <w:rPr>
          <w:sz w:val="16"/>
          <w:szCs w:val="16"/>
        </w:rPr>
        <w:t xml:space="preserve">  </w:t>
      </w:r>
    </w:p>
    <w:p w14:paraId="2BD15208" w14:textId="77777777" w:rsidR="00F07EF4" w:rsidRPr="00F07EF4" w:rsidRDefault="00F07EF4" w:rsidP="00F07EF4">
      <w:pPr>
        <w:widowControl/>
        <w:numPr>
          <w:ilvl w:val="0"/>
          <w:numId w:val="16"/>
        </w:numPr>
        <w:tabs>
          <w:tab w:val="clear" w:pos="2160"/>
        </w:tabs>
        <w:spacing w:before="120" w:after="120"/>
        <w:ind w:left="0" w:firstLine="0"/>
        <w:jc w:val="both"/>
        <w:rPr>
          <w:sz w:val="16"/>
          <w:szCs w:val="16"/>
        </w:rPr>
      </w:pPr>
      <w:r w:rsidRPr="00F07EF4">
        <w:rPr>
          <w:sz w:val="16"/>
          <w:szCs w:val="16"/>
        </w:rPr>
        <w:t xml:space="preserve">Should all or part of the </w:t>
      </w:r>
      <w:r>
        <w:rPr>
          <w:sz w:val="16"/>
          <w:szCs w:val="16"/>
        </w:rPr>
        <w:t>Contract Work</w:t>
      </w:r>
      <w:r w:rsidRPr="00F07EF4">
        <w:rPr>
          <w:sz w:val="16"/>
          <w:szCs w:val="16"/>
        </w:rPr>
        <w:t xml:space="preserve"> be provided by sources outside the United States or its territories, Seller must inform Buyer of the country of origin and percentage of foreign content.  Buyer reserves exclusive right to apply the equivalent value of foreign content in the </w:t>
      </w:r>
      <w:r>
        <w:rPr>
          <w:sz w:val="16"/>
          <w:szCs w:val="16"/>
        </w:rPr>
        <w:t>Contract Work</w:t>
      </w:r>
      <w:r w:rsidRPr="00F07EF4">
        <w:rPr>
          <w:sz w:val="16"/>
          <w:szCs w:val="16"/>
        </w:rPr>
        <w:t xml:space="preserve"> provided by the Seller to the </w:t>
      </w:r>
      <w:r>
        <w:rPr>
          <w:sz w:val="16"/>
          <w:szCs w:val="16"/>
        </w:rPr>
        <w:t>o</w:t>
      </w:r>
      <w:r w:rsidRPr="00F07EF4">
        <w:rPr>
          <w:sz w:val="16"/>
          <w:szCs w:val="16"/>
        </w:rPr>
        <w:t xml:space="preserve">ffset </w:t>
      </w:r>
      <w:r>
        <w:rPr>
          <w:sz w:val="16"/>
          <w:szCs w:val="16"/>
        </w:rPr>
        <w:t>p</w:t>
      </w:r>
      <w:r w:rsidRPr="00F07EF4">
        <w:rPr>
          <w:sz w:val="16"/>
          <w:szCs w:val="16"/>
        </w:rPr>
        <w:t xml:space="preserve">rogram of </w:t>
      </w:r>
      <w:r w:rsidR="000821E3">
        <w:rPr>
          <w:sz w:val="16"/>
          <w:szCs w:val="16"/>
        </w:rPr>
        <w:t>Buyer’s</w:t>
      </w:r>
      <w:r w:rsidRPr="00F07EF4">
        <w:rPr>
          <w:sz w:val="16"/>
          <w:szCs w:val="16"/>
        </w:rPr>
        <w:t xml:space="preserve"> choice.  Buyer may, at Buyer’s discretion provide written notice waiving its claim to offset credits accruing from this order, thereby allowing Seller use and discretionary application of such credits.  Seller agrees to assist Buyer in securing </w:t>
      </w:r>
      <w:r>
        <w:rPr>
          <w:sz w:val="16"/>
          <w:szCs w:val="16"/>
        </w:rPr>
        <w:t>o</w:t>
      </w:r>
      <w:r w:rsidRPr="00F07EF4">
        <w:rPr>
          <w:sz w:val="16"/>
          <w:szCs w:val="16"/>
        </w:rPr>
        <w:t xml:space="preserve">ffset </w:t>
      </w:r>
      <w:r>
        <w:rPr>
          <w:sz w:val="16"/>
          <w:szCs w:val="16"/>
        </w:rPr>
        <w:t>c</w:t>
      </w:r>
      <w:r w:rsidRPr="00F07EF4">
        <w:rPr>
          <w:sz w:val="16"/>
          <w:szCs w:val="16"/>
        </w:rPr>
        <w:t>redits from respective foreign government authorities in an amount equal to the value of foreign c</w:t>
      </w:r>
      <w:r>
        <w:rPr>
          <w:sz w:val="16"/>
          <w:szCs w:val="16"/>
        </w:rPr>
        <w:t>ontent in the Contract Work provided.</w:t>
      </w:r>
    </w:p>
    <w:p w14:paraId="2031FA20" w14:textId="77777777" w:rsidR="00FC096F" w:rsidRPr="00D64D0A" w:rsidRDefault="0044560E" w:rsidP="0032470F">
      <w:pPr>
        <w:widowControl/>
        <w:spacing w:before="120" w:after="120"/>
        <w:jc w:val="both"/>
        <w:rPr>
          <w:b/>
          <w:sz w:val="16"/>
          <w:szCs w:val="16"/>
        </w:rPr>
      </w:pPr>
      <w:r w:rsidRPr="00D64D0A">
        <w:rPr>
          <w:b/>
          <w:sz w:val="16"/>
          <w:szCs w:val="16"/>
        </w:rPr>
        <w:t>3</w:t>
      </w:r>
      <w:r w:rsidR="006D7CB4">
        <w:rPr>
          <w:b/>
          <w:sz w:val="16"/>
          <w:szCs w:val="16"/>
        </w:rPr>
        <w:t>3</w:t>
      </w:r>
      <w:r w:rsidRPr="00D64D0A">
        <w:rPr>
          <w:b/>
          <w:sz w:val="16"/>
          <w:szCs w:val="16"/>
        </w:rPr>
        <w:t>.</w:t>
      </w:r>
      <w:r w:rsidRPr="00D64D0A">
        <w:rPr>
          <w:b/>
          <w:sz w:val="16"/>
          <w:szCs w:val="16"/>
        </w:rPr>
        <w:tab/>
      </w:r>
      <w:r w:rsidR="00AA3034" w:rsidRPr="00D64D0A">
        <w:rPr>
          <w:b/>
          <w:color w:val="0070C0"/>
          <w:sz w:val="16"/>
          <w:szCs w:val="16"/>
        </w:rPr>
        <w:t>Pricing</w:t>
      </w:r>
    </w:p>
    <w:p w14:paraId="38556E40" w14:textId="77777777" w:rsidR="002B0E9F" w:rsidRPr="00D64D0A" w:rsidRDefault="0036570D" w:rsidP="00655A6F">
      <w:pPr>
        <w:widowControl/>
        <w:numPr>
          <w:ilvl w:val="0"/>
          <w:numId w:val="17"/>
        </w:numPr>
        <w:tabs>
          <w:tab w:val="clear" w:pos="2160"/>
        </w:tabs>
        <w:spacing w:before="120" w:after="120"/>
        <w:ind w:left="0" w:firstLine="0"/>
        <w:jc w:val="both"/>
        <w:rPr>
          <w:sz w:val="16"/>
          <w:szCs w:val="16"/>
        </w:rPr>
      </w:pPr>
      <w:r w:rsidRPr="00D64D0A">
        <w:rPr>
          <w:sz w:val="16"/>
          <w:szCs w:val="16"/>
        </w:rPr>
        <w:t>A</w:t>
      </w:r>
      <w:r w:rsidR="00AA3034" w:rsidRPr="00D64D0A">
        <w:rPr>
          <w:sz w:val="16"/>
          <w:szCs w:val="16"/>
        </w:rPr>
        <w:t xml:space="preserve">ll pricing shall be firm fixed </w:t>
      </w:r>
      <w:proofErr w:type="gramStart"/>
      <w:r w:rsidR="00AA3034" w:rsidRPr="00D64D0A">
        <w:rPr>
          <w:sz w:val="16"/>
          <w:szCs w:val="16"/>
        </w:rPr>
        <w:t>pricing</w:t>
      </w:r>
      <w:proofErr w:type="gramEnd"/>
      <w:r w:rsidR="00AA3034" w:rsidRPr="00D64D0A">
        <w:rPr>
          <w:sz w:val="16"/>
          <w:szCs w:val="16"/>
        </w:rPr>
        <w:t xml:space="preserve"> and Seller shall be wholly responsible for providing the Contract Work at the agreed upon price</w:t>
      </w:r>
      <w:r w:rsidRPr="00D64D0A">
        <w:rPr>
          <w:sz w:val="16"/>
          <w:szCs w:val="16"/>
        </w:rPr>
        <w:t xml:space="preserve"> unless otherwise specified in the Contract</w:t>
      </w:r>
      <w:r w:rsidR="00AA3034" w:rsidRPr="00D64D0A">
        <w:rPr>
          <w:sz w:val="16"/>
          <w:szCs w:val="16"/>
        </w:rPr>
        <w:t>.</w:t>
      </w:r>
    </w:p>
    <w:p w14:paraId="407351CF" w14:textId="77777777" w:rsidR="007F5F22" w:rsidRPr="00D64D0A" w:rsidRDefault="00D2547A" w:rsidP="0032470F">
      <w:pPr>
        <w:widowControl/>
        <w:spacing w:before="120" w:after="120"/>
        <w:jc w:val="both"/>
        <w:rPr>
          <w:sz w:val="16"/>
          <w:szCs w:val="16"/>
        </w:rPr>
      </w:pPr>
      <w:r w:rsidRPr="00D64D0A">
        <w:rPr>
          <w:sz w:val="16"/>
          <w:szCs w:val="16"/>
        </w:rPr>
        <w:t>(b)</w:t>
      </w:r>
      <w:r w:rsidR="005246B4">
        <w:rPr>
          <w:sz w:val="16"/>
          <w:szCs w:val="16"/>
        </w:rPr>
        <w:tab/>
      </w:r>
      <w:r w:rsidR="00AA3034" w:rsidRPr="00D64D0A">
        <w:rPr>
          <w:sz w:val="16"/>
          <w:szCs w:val="16"/>
        </w:rPr>
        <w:t>Seller agrees that for all changes, replacement part procurement, and spare parts procurements, the profit proposed shall be consistent with that included in the Contract Price pursuant to the Purchase Order issued prior to any such changes and subject to Buyer’s verification, which Seller agrees to support.</w:t>
      </w:r>
      <w:r w:rsidR="00C64A79" w:rsidRPr="00D64D0A">
        <w:rPr>
          <w:sz w:val="16"/>
          <w:szCs w:val="16"/>
        </w:rPr>
        <w:t xml:space="preserve"> </w:t>
      </w:r>
    </w:p>
    <w:p w14:paraId="231653C2" w14:textId="77777777" w:rsidR="00FC096F" w:rsidRPr="00D64D0A" w:rsidRDefault="0044560E" w:rsidP="0032470F">
      <w:pPr>
        <w:widowControl/>
        <w:spacing w:before="120" w:after="120"/>
        <w:jc w:val="both"/>
        <w:rPr>
          <w:b/>
          <w:sz w:val="16"/>
          <w:szCs w:val="16"/>
        </w:rPr>
      </w:pPr>
      <w:r w:rsidRPr="00D64D0A">
        <w:rPr>
          <w:b/>
          <w:sz w:val="16"/>
          <w:szCs w:val="16"/>
        </w:rPr>
        <w:t>3</w:t>
      </w:r>
      <w:r w:rsidR="006D7CB4">
        <w:rPr>
          <w:b/>
          <w:sz w:val="16"/>
          <w:szCs w:val="16"/>
        </w:rPr>
        <w:t>4</w:t>
      </w:r>
      <w:r w:rsidRPr="00D64D0A">
        <w:rPr>
          <w:b/>
          <w:sz w:val="16"/>
          <w:szCs w:val="16"/>
        </w:rPr>
        <w:t>.</w:t>
      </w:r>
      <w:r w:rsidRPr="00D64D0A">
        <w:rPr>
          <w:b/>
          <w:sz w:val="16"/>
          <w:szCs w:val="16"/>
        </w:rPr>
        <w:tab/>
      </w:r>
      <w:r w:rsidR="00AA3034" w:rsidRPr="00D64D0A">
        <w:rPr>
          <w:b/>
          <w:color w:val="0070C0"/>
          <w:sz w:val="16"/>
          <w:szCs w:val="16"/>
        </w:rPr>
        <w:t>Quality; Problem Identification Reports</w:t>
      </w:r>
      <w:r w:rsidR="00AA3034" w:rsidRPr="00D64D0A">
        <w:rPr>
          <w:b/>
          <w:sz w:val="16"/>
          <w:szCs w:val="16"/>
        </w:rPr>
        <w:t xml:space="preserve"> </w:t>
      </w:r>
    </w:p>
    <w:p w14:paraId="2A97FFFC" w14:textId="77777777" w:rsidR="00F320EA" w:rsidRPr="00D64D0A" w:rsidRDefault="00AA3034" w:rsidP="00655A6F">
      <w:pPr>
        <w:widowControl/>
        <w:numPr>
          <w:ilvl w:val="0"/>
          <w:numId w:val="18"/>
        </w:numPr>
        <w:tabs>
          <w:tab w:val="clear" w:pos="2160"/>
        </w:tabs>
        <w:spacing w:before="120" w:after="120"/>
        <w:ind w:left="0" w:firstLine="0"/>
        <w:jc w:val="both"/>
        <w:rPr>
          <w:sz w:val="16"/>
          <w:szCs w:val="16"/>
        </w:rPr>
      </w:pPr>
      <w:r w:rsidRPr="00D64D0A">
        <w:rPr>
          <w:sz w:val="16"/>
          <w:szCs w:val="16"/>
        </w:rPr>
        <w:t>Seller shall provide and maintain a commercially reasonable quality control system (i.e., the current version of ISO 9001) that complies with the quality control requirements of th</w:t>
      </w:r>
      <w:r w:rsidR="00767468" w:rsidRPr="00D64D0A">
        <w:rPr>
          <w:sz w:val="16"/>
          <w:szCs w:val="16"/>
        </w:rPr>
        <w:t>e</w:t>
      </w:r>
      <w:r w:rsidRPr="00D64D0A">
        <w:rPr>
          <w:sz w:val="16"/>
          <w:szCs w:val="16"/>
        </w:rPr>
        <w:t xml:space="preserve"> Contract.  Records of all quality control inspection work by Seller shall be kept complete and available to Buyer and the</w:t>
      </w:r>
      <w:r w:rsidRPr="00D64D0A">
        <w:rPr>
          <w:b/>
          <w:sz w:val="16"/>
          <w:szCs w:val="16"/>
        </w:rPr>
        <w:t xml:space="preserve"> </w:t>
      </w:r>
      <w:r w:rsidRPr="00D64D0A">
        <w:rPr>
          <w:sz w:val="16"/>
          <w:szCs w:val="16"/>
        </w:rPr>
        <w:t>Customer.</w:t>
      </w:r>
      <w:r w:rsidRPr="00D64D0A">
        <w:rPr>
          <w:b/>
          <w:sz w:val="16"/>
          <w:szCs w:val="16"/>
        </w:rPr>
        <w:t xml:space="preserve"> </w:t>
      </w:r>
    </w:p>
    <w:p w14:paraId="24443D77" w14:textId="77777777" w:rsidR="00D75E91" w:rsidRPr="00D64D0A" w:rsidRDefault="00AA3034" w:rsidP="00655A6F">
      <w:pPr>
        <w:widowControl/>
        <w:numPr>
          <w:ilvl w:val="0"/>
          <w:numId w:val="18"/>
        </w:numPr>
        <w:tabs>
          <w:tab w:val="clear" w:pos="2160"/>
        </w:tabs>
        <w:spacing w:before="120" w:after="120"/>
        <w:ind w:left="0" w:firstLine="0"/>
        <w:jc w:val="both"/>
        <w:rPr>
          <w:sz w:val="16"/>
          <w:szCs w:val="16"/>
        </w:rPr>
      </w:pPr>
      <w:r w:rsidRPr="00D64D0A">
        <w:rPr>
          <w:sz w:val="16"/>
          <w:szCs w:val="16"/>
        </w:rPr>
        <w:t>Seller shall notify Buyer of any facts or occurrences that may increase the cost of, or time required for, performance of th</w:t>
      </w:r>
      <w:r w:rsidR="008B2884" w:rsidRPr="00D64D0A">
        <w:rPr>
          <w:sz w:val="16"/>
          <w:szCs w:val="16"/>
        </w:rPr>
        <w:t>e</w:t>
      </w:r>
      <w:r w:rsidRPr="00D64D0A">
        <w:rPr>
          <w:sz w:val="16"/>
          <w:szCs w:val="16"/>
        </w:rPr>
        <w:t xml:space="preserve"> Contract or which may cause the Contract Work to fail to conform to th</w:t>
      </w:r>
      <w:r w:rsidR="008B2884" w:rsidRPr="00D64D0A">
        <w:rPr>
          <w:sz w:val="16"/>
          <w:szCs w:val="16"/>
        </w:rPr>
        <w:t>e</w:t>
      </w:r>
      <w:r w:rsidRPr="00D64D0A">
        <w:rPr>
          <w:sz w:val="16"/>
          <w:szCs w:val="16"/>
        </w:rPr>
        <w:t xml:space="preserve"> Contract.  Seller shall provide such notification within 3 days of the manifestation of such facts or occurrence.  </w:t>
      </w:r>
    </w:p>
    <w:p w14:paraId="68F6CCAE" w14:textId="77777777" w:rsidR="00D75E91" w:rsidRPr="00D64D0A" w:rsidRDefault="00AA3034" w:rsidP="00655A6F">
      <w:pPr>
        <w:widowControl/>
        <w:numPr>
          <w:ilvl w:val="0"/>
          <w:numId w:val="18"/>
        </w:numPr>
        <w:tabs>
          <w:tab w:val="clear" w:pos="2160"/>
        </w:tabs>
        <w:spacing w:before="120" w:after="120"/>
        <w:ind w:left="0" w:firstLine="0"/>
        <w:jc w:val="both"/>
        <w:rPr>
          <w:sz w:val="16"/>
          <w:szCs w:val="16"/>
        </w:rPr>
      </w:pPr>
      <w:r w:rsidRPr="00D64D0A">
        <w:rPr>
          <w:sz w:val="16"/>
          <w:szCs w:val="16"/>
        </w:rPr>
        <w:t xml:space="preserve">Buyer may at any time issue to Seller a </w:t>
      </w:r>
      <w:r w:rsidR="00C9663D" w:rsidRPr="00D64D0A">
        <w:rPr>
          <w:sz w:val="16"/>
          <w:szCs w:val="16"/>
        </w:rPr>
        <w:t>c</w:t>
      </w:r>
      <w:r w:rsidRPr="00D64D0A">
        <w:rPr>
          <w:sz w:val="16"/>
          <w:szCs w:val="16"/>
        </w:rPr>
        <w:t xml:space="preserve">orrective </w:t>
      </w:r>
      <w:r w:rsidR="00C9663D" w:rsidRPr="00D64D0A">
        <w:rPr>
          <w:sz w:val="16"/>
          <w:szCs w:val="16"/>
        </w:rPr>
        <w:t>a</w:t>
      </w:r>
      <w:r w:rsidRPr="00D64D0A">
        <w:rPr>
          <w:sz w:val="16"/>
          <w:szCs w:val="16"/>
        </w:rPr>
        <w:t xml:space="preserve">ction </w:t>
      </w:r>
      <w:r w:rsidR="00C9663D" w:rsidRPr="00D64D0A">
        <w:rPr>
          <w:sz w:val="16"/>
          <w:szCs w:val="16"/>
        </w:rPr>
        <w:t>r</w:t>
      </w:r>
      <w:r w:rsidRPr="00D64D0A">
        <w:rPr>
          <w:sz w:val="16"/>
          <w:szCs w:val="16"/>
        </w:rPr>
        <w:t xml:space="preserve">equest </w:t>
      </w:r>
      <w:r w:rsidR="003D2DEC">
        <w:rPr>
          <w:sz w:val="16"/>
          <w:szCs w:val="16"/>
        </w:rPr>
        <w:t>(“</w:t>
      </w:r>
      <w:r w:rsidR="003D2DEC" w:rsidRPr="003D2DEC">
        <w:rPr>
          <w:b/>
          <w:sz w:val="16"/>
          <w:szCs w:val="16"/>
        </w:rPr>
        <w:t>CAR</w:t>
      </w:r>
      <w:r w:rsidR="003D2DEC">
        <w:rPr>
          <w:sz w:val="16"/>
          <w:szCs w:val="16"/>
        </w:rPr>
        <w:t xml:space="preserve">”) </w:t>
      </w:r>
      <w:r w:rsidRPr="00D64D0A">
        <w:rPr>
          <w:sz w:val="16"/>
          <w:szCs w:val="16"/>
        </w:rPr>
        <w:t>that identifies any actual or potential failure of Seller to perform its obligations under th</w:t>
      </w:r>
      <w:r w:rsidR="008B2884" w:rsidRPr="00D64D0A">
        <w:rPr>
          <w:sz w:val="16"/>
          <w:szCs w:val="16"/>
        </w:rPr>
        <w:t>e</w:t>
      </w:r>
      <w:r w:rsidRPr="00D64D0A">
        <w:rPr>
          <w:sz w:val="16"/>
          <w:szCs w:val="16"/>
        </w:rPr>
        <w:t xml:space="preserve"> Contract and that requests information from Seller, including, but not limited to, a factual explanation of the cause of the failure, a discussion of correction of any defects, process changes that will be implemented to prevent recurrence, and a schedule of performance</w:t>
      </w:r>
      <w:r w:rsidR="00584FAB">
        <w:rPr>
          <w:sz w:val="16"/>
          <w:szCs w:val="16"/>
        </w:rPr>
        <w:t>, and confirmation of compliance with various state and/or federal laws or regulations</w:t>
      </w:r>
      <w:r w:rsidRPr="00D64D0A">
        <w:rPr>
          <w:sz w:val="16"/>
          <w:szCs w:val="16"/>
        </w:rPr>
        <w:t>.  Seller shall provide a responsive</w:t>
      </w:r>
      <w:r w:rsidR="000D27FB">
        <w:rPr>
          <w:sz w:val="16"/>
          <w:szCs w:val="16"/>
        </w:rPr>
        <w:t xml:space="preserve"> written</w:t>
      </w:r>
      <w:r w:rsidRPr="00D64D0A">
        <w:rPr>
          <w:sz w:val="16"/>
          <w:szCs w:val="16"/>
        </w:rPr>
        <w:t xml:space="preserve"> reply in writing to any </w:t>
      </w:r>
      <w:r w:rsidR="000D27FB">
        <w:rPr>
          <w:sz w:val="16"/>
          <w:szCs w:val="16"/>
        </w:rPr>
        <w:t>CAR</w:t>
      </w:r>
      <w:r w:rsidRPr="00D64D0A">
        <w:rPr>
          <w:sz w:val="16"/>
          <w:szCs w:val="16"/>
        </w:rPr>
        <w:t xml:space="preserve"> within 10 days of receipt of </w:t>
      </w:r>
      <w:r w:rsidR="000D27FB">
        <w:rPr>
          <w:sz w:val="16"/>
          <w:szCs w:val="16"/>
        </w:rPr>
        <w:t>any car</w:t>
      </w:r>
      <w:r w:rsidRPr="00D64D0A">
        <w:rPr>
          <w:sz w:val="16"/>
          <w:szCs w:val="16"/>
        </w:rPr>
        <w:t>.</w:t>
      </w:r>
    </w:p>
    <w:p w14:paraId="5F170FDE" w14:textId="77777777" w:rsidR="00881C5A" w:rsidRDefault="007F5F22" w:rsidP="0032470F">
      <w:pPr>
        <w:widowControl/>
        <w:spacing w:before="120" w:after="120"/>
        <w:jc w:val="both"/>
        <w:rPr>
          <w:sz w:val="16"/>
          <w:szCs w:val="16"/>
        </w:rPr>
      </w:pPr>
      <w:r w:rsidRPr="00D64D0A">
        <w:rPr>
          <w:sz w:val="16"/>
          <w:szCs w:val="16"/>
        </w:rPr>
        <w:t>(d)</w:t>
      </w:r>
      <w:r w:rsidR="00271109">
        <w:rPr>
          <w:sz w:val="16"/>
          <w:szCs w:val="16"/>
        </w:rPr>
        <w:tab/>
      </w:r>
      <w:r w:rsidR="00AA3034" w:rsidRPr="00D64D0A">
        <w:rPr>
          <w:sz w:val="16"/>
          <w:szCs w:val="16"/>
        </w:rPr>
        <w:t>Problem Identification Reports (“</w:t>
      </w:r>
      <w:r w:rsidR="00AA3034" w:rsidRPr="00D64D0A">
        <w:rPr>
          <w:b/>
          <w:sz w:val="16"/>
          <w:szCs w:val="16"/>
        </w:rPr>
        <w:t>PIR</w:t>
      </w:r>
      <w:r w:rsidR="00AA3034" w:rsidRPr="00D64D0A">
        <w:rPr>
          <w:sz w:val="16"/>
          <w:szCs w:val="16"/>
        </w:rPr>
        <w:t xml:space="preserve">”) shall be used by Seller to alert Buyer to actual or potential problems and to establish an early dialogue between Seller </w:t>
      </w:r>
      <w:r w:rsidR="005F10F1">
        <w:rPr>
          <w:sz w:val="16"/>
          <w:szCs w:val="16"/>
        </w:rPr>
        <w:t>or</w:t>
      </w:r>
      <w:r w:rsidR="00AA3034" w:rsidRPr="00D64D0A">
        <w:rPr>
          <w:sz w:val="16"/>
          <w:szCs w:val="16"/>
        </w:rPr>
        <w:t xml:space="preserve"> Buyer with regard t</w:t>
      </w:r>
      <w:r w:rsidR="00940F45" w:rsidRPr="00D64D0A">
        <w:rPr>
          <w:sz w:val="16"/>
          <w:szCs w:val="16"/>
        </w:rPr>
        <w:t>hereto.  As used in this Clause</w:t>
      </w:r>
      <w:r w:rsidR="00AA3034" w:rsidRPr="00D64D0A">
        <w:rPr>
          <w:sz w:val="16"/>
          <w:szCs w:val="16"/>
        </w:rPr>
        <w:t>, a problem is a fact or circumstance of which Seller is aware of that does, will or may (i)</w:t>
      </w:r>
      <w:r w:rsidR="00377842">
        <w:rPr>
          <w:sz w:val="16"/>
          <w:szCs w:val="16"/>
        </w:rPr>
        <w:t> </w:t>
      </w:r>
      <w:r w:rsidR="00AA3034" w:rsidRPr="00D64D0A">
        <w:rPr>
          <w:sz w:val="16"/>
          <w:szCs w:val="16"/>
        </w:rPr>
        <w:t>have an impact on the delivery schedule, completion or performance or cost (increase or decrease), or (ii) require a modification to the Purchase Order.  Sel</w:t>
      </w:r>
      <w:r w:rsidR="0003709B" w:rsidRPr="00D64D0A">
        <w:rPr>
          <w:sz w:val="16"/>
          <w:szCs w:val="16"/>
        </w:rPr>
        <w:t>ler shall provide the Procurement</w:t>
      </w:r>
      <w:r w:rsidR="00AA3034" w:rsidRPr="00D64D0A">
        <w:rPr>
          <w:sz w:val="16"/>
          <w:szCs w:val="16"/>
        </w:rPr>
        <w:t xml:space="preserve"> Representative with a written report of each problem within 10 days after Seller identifies such problem.  Each PIR shall be dated, reference the </w:t>
      </w:r>
      <w:r w:rsidR="000D27FB">
        <w:rPr>
          <w:sz w:val="16"/>
          <w:szCs w:val="16"/>
        </w:rPr>
        <w:t xml:space="preserve">applicable </w:t>
      </w:r>
      <w:r w:rsidR="00AA3034" w:rsidRPr="00D64D0A">
        <w:rPr>
          <w:sz w:val="16"/>
          <w:szCs w:val="16"/>
        </w:rPr>
        <w:t>Purchase Order, and describe the nature of the problem, the date that the problem arose, and the anticipated effects of the problem including but not limited to, delivery, cost of performance, and Seller’s recommended resolution of the problem.  The parties expressly agree that the PIR shall not constitute a modification or amendment of the Purchase Order or Contract</w:t>
      </w:r>
      <w:r w:rsidR="00C9663D" w:rsidRPr="00D64D0A">
        <w:rPr>
          <w:sz w:val="16"/>
          <w:szCs w:val="16"/>
        </w:rPr>
        <w:t xml:space="preserve"> and </w:t>
      </w:r>
      <w:r w:rsidR="000D27FB">
        <w:rPr>
          <w:sz w:val="16"/>
          <w:szCs w:val="16"/>
        </w:rPr>
        <w:t>does</w:t>
      </w:r>
      <w:r w:rsidR="000D27FB" w:rsidRPr="00D64D0A">
        <w:rPr>
          <w:sz w:val="16"/>
          <w:szCs w:val="16"/>
        </w:rPr>
        <w:t xml:space="preserve"> </w:t>
      </w:r>
      <w:r w:rsidR="00C9663D" w:rsidRPr="00D64D0A">
        <w:rPr>
          <w:sz w:val="16"/>
          <w:szCs w:val="16"/>
        </w:rPr>
        <w:t>not modify price or schedule</w:t>
      </w:r>
      <w:r w:rsidR="00AA3034" w:rsidRPr="00D64D0A">
        <w:rPr>
          <w:sz w:val="16"/>
          <w:szCs w:val="16"/>
        </w:rPr>
        <w:t xml:space="preserve">.  </w:t>
      </w:r>
    </w:p>
    <w:p w14:paraId="12C89DA1" w14:textId="77777777" w:rsidR="00584FAB" w:rsidRPr="00D64D0A" w:rsidRDefault="00584FAB" w:rsidP="0032470F">
      <w:pPr>
        <w:widowControl/>
        <w:spacing w:before="120" w:after="120"/>
        <w:jc w:val="both"/>
        <w:rPr>
          <w:sz w:val="16"/>
          <w:szCs w:val="16"/>
        </w:rPr>
      </w:pPr>
      <w:r>
        <w:rPr>
          <w:sz w:val="16"/>
          <w:szCs w:val="16"/>
        </w:rPr>
        <w:t>(e)</w:t>
      </w:r>
      <w:r>
        <w:rPr>
          <w:sz w:val="16"/>
          <w:szCs w:val="16"/>
        </w:rPr>
        <w:tab/>
        <w:t xml:space="preserve">Buyer may unilaterally withhold 5% of the total Contract Price if Seller fails to submit to Buyer: (i) a conflict mineral compliance certification or (ii) human trafficking compliance certification.  The financial withholding will be released after Seller submits the requisite certifications. </w:t>
      </w:r>
    </w:p>
    <w:p w14:paraId="3553E522" w14:textId="77777777" w:rsidR="00FC096F" w:rsidRPr="00D64D0A" w:rsidRDefault="002D2891" w:rsidP="0032470F">
      <w:pPr>
        <w:widowControl/>
        <w:spacing w:before="120" w:after="120"/>
        <w:jc w:val="both"/>
        <w:rPr>
          <w:b/>
          <w:sz w:val="16"/>
          <w:szCs w:val="16"/>
        </w:rPr>
      </w:pPr>
      <w:r w:rsidRPr="00D64D0A">
        <w:rPr>
          <w:b/>
          <w:sz w:val="16"/>
          <w:szCs w:val="16"/>
        </w:rPr>
        <w:t>3</w:t>
      </w:r>
      <w:r w:rsidR="006D7CB4">
        <w:rPr>
          <w:b/>
          <w:sz w:val="16"/>
          <w:szCs w:val="16"/>
        </w:rPr>
        <w:t>5</w:t>
      </w:r>
      <w:r w:rsidR="0076734A" w:rsidRPr="00D64D0A">
        <w:rPr>
          <w:b/>
          <w:sz w:val="16"/>
          <w:szCs w:val="16"/>
        </w:rPr>
        <w:t>.</w:t>
      </w:r>
      <w:r w:rsidR="0076734A" w:rsidRPr="00D64D0A">
        <w:rPr>
          <w:b/>
          <w:sz w:val="16"/>
          <w:szCs w:val="16"/>
        </w:rPr>
        <w:tab/>
      </w:r>
      <w:r w:rsidR="00AA3034" w:rsidRPr="00D64D0A">
        <w:rPr>
          <w:b/>
          <w:color w:val="0070C0"/>
          <w:sz w:val="16"/>
          <w:szCs w:val="16"/>
        </w:rPr>
        <w:t>Scope of Performance</w:t>
      </w:r>
    </w:p>
    <w:p w14:paraId="6E8A134E" w14:textId="77777777" w:rsidR="002F24C2" w:rsidRPr="00D64D0A" w:rsidRDefault="001F553E" w:rsidP="00655A6F">
      <w:pPr>
        <w:widowControl/>
        <w:numPr>
          <w:ilvl w:val="0"/>
          <w:numId w:val="19"/>
        </w:numPr>
        <w:tabs>
          <w:tab w:val="clear" w:pos="900"/>
        </w:tabs>
        <w:spacing w:before="120" w:after="120"/>
        <w:ind w:left="0" w:firstLine="0"/>
        <w:jc w:val="both"/>
        <w:rPr>
          <w:sz w:val="16"/>
          <w:szCs w:val="16"/>
        </w:rPr>
      </w:pPr>
      <w:r w:rsidRPr="00D64D0A">
        <w:rPr>
          <w:sz w:val="16"/>
          <w:szCs w:val="16"/>
        </w:rPr>
        <w:t>When</w:t>
      </w:r>
      <w:r w:rsidR="00AA3034" w:rsidRPr="00D64D0A">
        <w:rPr>
          <w:sz w:val="16"/>
          <w:szCs w:val="16"/>
        </w:rPr>
        <w:t xml:space="preserve"> the words “or equa</w:t>
      </w:r>
      <w:r w:rsidR="00665014" w:rsidRPr="00D64D0A">
        <w:rPr>
          <w:sz w:val="16"/>
          <w:szCs w:val="16"/>
        </w:rPr>
        <w:t>l” are used in the Contract or s</w:t>
      </w:r>
      <w:r w:rsidR="00AA3034" w:rsidRPr="00D64D0A">
        <w:rPr>
          <w:sz w:val="16"/>
          <w:szCs w:val="16"/>
        </w:rPr>
        <w:t xml:space="preserve">pecifications, proposed “equals” must be approved </w:t>
      </w:r>
      <w:r w:rsidRPr="00D64D0A">
        <w:rPr>
          <w:sz w:val="16"/>
          <w:szCs w:val="16"/>
        </w:rPr>
        <w:t xml:space="preserve">in writing </w:t>
      </w:r>
      <w:r w:rsidR="00AA3034" w:rsidRPr="00D64D0A">
        <w:rPr>
          <w:sz w:val="16"/>
          <w:szCs w:val="16"/>
        </w:rPr>
        <w:t xml:space="preserve">by Buyer in its sole discretion </w:t>
      </w:r>
      <w:r w:rsidRPr="00D64D0A">
        <w:rPr>
          <w:sz w:val="16"/>
          <w:szCs w:val="16"/>
        </w:rPr>
        <w:t>before Seller is able to deliver the Contract Work</w:t>
      </w:r>
      <w:r w:rsidR="00AA3034" w:rsidRPr="00D64D0A">
        <w:rPr>
          <w:sz w:val="16"/>
          <w:szCs w:val="16"/>
        </w:rPr>
        <w:t>.  Seller shall perform the Contract Work described by th</w:t>
      </w:r>
      <w:r w:rsidR="008B2884" w:rsidRPr="00D64D0A">
        <w:rPr>
          <w:sz w:val="16"/>
          <w:szCs w:val="16"/>
        </w:rPr>
        <w:t>e</w:t>
      </w:r>
      <w:r w:rsidR="00AA3034" w:rsidRPr="00D64D0A">
        <w:rPr>
          <w:sz w:val="16"/>
          <w:szCs w:val="16"/>
        </w:rPr>
        <w:t xml:space="preserve"> Contract.  Seller shall provide at the location where the Contract Work is to be performed all labor, materials, equipment, tools and supervision, and Seller shall bear all items of expense for these items.  Seller shall perform the Contract Work to the standards of care, skill and diligence, professional or otherwise, normally provided by a competent person when supplying goods or performing services identical or substantially </w:t>
      </w:r>
      <w:proofErr w:type="gramStart"/>
      <w:r w:rsidR="00AA3034" w:rsidRPr="00D64D0A">
        <w:rPr>
          <w:sz w:val="16"/>
          <w:szCs w:val="16"/>
        </w:rPr>
        <w:t>similar to</w:t>
      </w:r>
      <w:proofErr w:type="gramEnd"/>
      <w:r w:rsidR="00AA3034" w:rsidRPr="00D64D0A">
        <w:rPr>
          <w:sz w:val="16"/>
          <w:szCs w:val="16"/>
        </w:rPr>
        <w:t xml:space="preserve"> the Contract Work hereunder.</w:t>
      </w:r>
    </w:p>
    <w:p w14:paraId="42137BE4" w14:textId="77777777" w:rsidR="002F24C2" w:rsidRPr="00D64D0A" w:rsidRDefault="00AA3034" w:rsidP="00655A6F">
      <w:pPr>
        <w:widowControl/>
        <w:numPr>
          <w:ilvl w:val="0"/>
          <w:numId w:val="19"/>
        </w:numPr>
        <w:tabs>
          <w:tab w:val="clear" w:pos="900"/>
        </w:tabs>
        <w:spacing w:before="120" w:after="120"/>
        <w:ind w:left="0" w:firstLine="0"/>
        <w:jc w:val="both"/>
        <w:rPr>
          <w:sz w:val="16"/>
          <w:szCs w:val="16"/>
        </w:rPr>
      </w:pPr>
      <w:r w:rsidRPr="00D64D0A">
        <w:rPr>
          <w:sz w:val="16"/>
          <w:szCs w:val="16"/>
        </w:rPr>
        <w:t>Seller shall provide all necessary material, equipment and labor to supply the Contract Work</w:t>
      </w:r>
      <w:r w:rsidR="00665014" w:rsidRPr="00D64D0A">
        <w:rPr>
          <w:sz w:val="16"/>
          <w:szCs w:val="16"/>
        </w:rPr>
        <w:t xml:space="preserve"> in strict conformity with the s</w:t>
      </w:r>
      <w:r w:rsidRPr="00D64D0A">
        <w:rPr>
          <w:sz w:val="16"/>
          <w:szCs w:val="16"/>
        </w:rPr>
        <w:t>pecifications.  Seller shall make n</w:t>
      </w:r>
      <w:r w:rsidR="00665014" w:rsidRPr="00D64D0A">
        <w:rPr>
          <w:sz w:val="16"/>
          <w:szCs w:val="16"/>
        </w:rPr>
        <w:t>o changes in the s</w:t>
      </w:r>
      <w:r w:rsidRPr="00D64D0A">
        <w:rPr>
          <w:sz w:val="16"/>
          <w:szCs w:val="16"/>
        </w:rPr>
        <w:t xml:space="preserve">pecifications without Buyer’s written consent and shall not substitute materials for those specified without Buyer’s written approval.  </w:t>
      </w:r>
    </w:p>
    <w:p w14:paraId="0084AAAE" w14:textId="77777777" w:rsidR="00264140" w:rsidRPr="00D64D0A" w:rsidRDefault="00501315" w:rsidP="00655A6F">
      <w:pPr>
        <w:widowControl/>
        <w:numPr>
          <w:ilvl w:val="0"/>
          <w:numId w:val="19"/>
        </w:numPr>
        <w:tabs>
          <w:tab w:val="clear" w:pos="900"/>
        </w:tabs>
        <w:spacing w:before="120" w:after="120"/>
        <w:ind w:left="0" w:firstLine="0"/>
        <w:jc w:val="both"/>
        <w:rPr>
          <w:sz w:val="16"/>
          <w:szCs w:val="16"/>
        </w:rPr>
      </w:pPr>
      <w:r w:rsidRPr="00D64D0A">
        <w:rPr>
          <w:sz w:val="16"/>
          <w:szCs w:val="16"/>
        </w:rPr>
        <w:t xml:space="preserve">Seller’s </w:t>
      </w:r>
      <w:r w:rsidR="00AA3034" w:rsidRPr="00D64D0A">
        <w:rPr>
          <w:sz w:val="16"/>
          <w:szCs w:val="16"/>
        </w:rPr>
        <w:t xml:space="preserve">deliverables shall conform in all material </w:t>
      </w:r>
      <w:r w:rsidR="001F553E" w:rsidRPr="00D64D0A">
        <w:rPr>
          <w:sz w:val="16"/>
          <w:szCs w:val="16"/>
        </w:rPr>
        <w:t>a</w:t>
      </w:r>
      <w:r w:rsidR="00AA3034" w:rsidRPr="00D64D0A">
        <w:rPr>
          <w:sz w:val="16"/>
          <w:szCs w:val="16"/>
        </w:rPr>
        <w:t>spects to the Contract.</w:t>
      </w:r>
    </w:p>
    <w:p w14:paraId="7C94884F" w14:textId="77777777" w:rsidR="007F5F22" w:rsidRPr="00EA6B65" w:rsidRDefault="00AA3034" w:rsidP="00210120">
      <w:pPr>
        <w:pStyle w:val="ListParagraph"/>
        <w:widowControl/>
        <w:numPr>
          <w:ilvl w:val="0"/>
          <w:numId w:val="19"/>
        </w:numPr>
        <w:tabs>
          <w:tab w:val="clear" w:pos="900"/>
        </w:tabs>
        <w:spacing w:before="120" w:after="120"/>
        <w:ind w:left="0" w:firstLine="0"/>
        <w:jc w:val="both"/>
        <w:rPr>
          <w:sz w:val="16"/>
          <w:szCs w:val="16"/>
        </w:rPr>
      </w:pPr>
      <w:r w:rsidRPr="00EA6B65">
        <w:rPr>
          <w:sz w:val="16"/>
          <w:szCs w:val="16"/>
        </w:rPr>
        <w:t xml:space="preserve">Seller </w:t>
      </w:r>
      <w:r w:rsidR="00A77351" w:rsidRPr="00EA6B65">
        <w:rPr>
          <w:sz w:val="16"/>
          <w:szCs w:val="16"/>
        </w:rPr>
        <w:t>shall cooperate with all other s</w:t>
      </w:r>
      <w:r w:rsidRPr="00EA6B65">
        <w:rPr>
          <w:sz w:val="16"/>
          <w:szCs w:val="16"/>
        </w:rPr>
        <w:t>uppliers</w:t>
      </w:r>
      <w:r w:rsidR="00A77351" w:rsidRPr="00EA6B65">
        <w:rPr>
          <w:sz w:val="16"/>
          <w:szCs w:val="16"/>
        </w:rPr>
        <w:t xml:space="preserve"> or subcontractors</w:t>
      </w:r>
      <w:r w:rsidRPr="00EA6B65">
        <w:rPr>
          <w:sz w:val="16"/>
          <w:szCs w:val="16"/>
        </w:rPr>
        <w:t xml:space="preserve"> working in support of Buyer’s</w:t>
      </w:r>
      <w:r w:rsidR="00501315" w:rsidRPr="00EA6B65">
        <w:rPr>
          <w:sz w:val="16"/>
          <w:szCs w:val="16"/>
        </w:rPr>
        <w:t xml:space="preserve"> Prime Contract</w:t>
      </w:r>
      <w:r w:rsidRPr="00EA6B65">
        <w:rPr>
          <w:sz w:val="16"/>
          <w:szCs w:val="16"/>
        </w:rPr>
        <w:t xml:space="preserve">.  Seller agrees to accept direction from Buyer with respect to performance, schedule or reschedule of Contract Work as necessary, attend meetings as requested by Buyer, and to be responsible for its personnel working harmoniously with other </w:t>
      </w:r>
      <w:r w:rsidR="008A0A2B" w:rsidRPr="00EA6B65">
        <w:rPr>
          <w:sz w:val="16"/>
          <w:szCs w:val="16"/>
        </w:rPr>
        <w:t>suppliers</w:t>
      </w:r>
      <w:r w:rsidR="00501315" w:rsidRPr="00EA6B65">
        <w:rPr>
          <w:sz w:val="16"/>
          <w:szCs w:val="16"/>
        </w:rPr>
        <w:t xml:space="preserve"> </w:t>
      </w:r>
      <w:r w:rsidR="008A0A2B" w:rsidRPr="00EA6B65">
        <w:rPr>
          <w:sz w:val="16"/>
          <w:szCs w:val="16"/>
        </w:rPr>
        <w:t>or</w:t>
      </w:r>
      <w:r w:rsidRPr="00EA6B65">
        <w:rPr>
          <w:sz w:val="16"/>
          <w:szCs w:val="16"/>
        </w:rPr>
        <w:t xml:space="preserve"> </w:t>
      </w:r>
      <w:r w:rsidR="0042574B" w:rsidRPr="00EA6B65">
        <w:rPr>
          <w:sz w:val="16"/>
          <w:szCs w:val="16"/>
        </w:rPr>
        <w:t>subcontractors.</w:t>
      </w:r>
    </w:p>
    <w:p w14:paraId="693E3A41" w14:textId="77777777" w:rsidR="00EA6B65" w:rsidRPr="00D67D43" w:rsidRDefault="00EA6B65" w:rsidP="00EA6B65">
      <w:pPr>
        <w:widowControl/>
        <w:spacing w:before="120" w:after="120"/>
        <w:jc w:val="both"/>
        <w:rPr>
          <w:b/>
          <w:sz w:val="16"/>
          <w:szCs w:val="16"/>
        </w:rPr>
      </w:pPr>
      <w:r w:rsidRPr="006D7CB4">
        <w:rPr>
          <w:b/>
          <w:sz w:val="16"/>
          <w:szCs w:val="16"/>
        </w:rPr>
        <w:t>36</w:t>
      </w:r>
      <w:r w:rsidRPr="00176AA5">
        <w:rPr>
          <w:b/>
          <w:sz w:val="16"/>
          <w:szCs w:val="16"/>
        </w:rPr>
        <w:t>.</w:t>
      </w:r>
      <w:r w:rsidR="00176AA5">
        <w:rPr>
          <w:sz w:val="16"/>
          <w:szCs w:val="16"/>
        </w:rPr>
        <w:tab/>
      </w:r>
      <w:r w:rsidRPr="00D67D43">
        <w:rPr>
          <w:b/>
          <w:color w:val="0070C0"/>
          <w:sz w:val="16"/>
          <w:szCs w:val="16"/>
        </w:rPr>
        <w:t>Severability</w:t>
      </w:r>
      <w:r w:rsidR="001C16F3">
        <w:rPr>
          <w:b/>
          <w:color w:val="0070C0"/>
          <w:sz w:val="16"/>
          <w:szCs w:val="16"/>
        </w:rPr>
        <w:t xml:space="preserve"> and Interpretation</w:t>
      </w:r>
    </w:p>
    <w:p w14:paraId="134DC93A" w14:textId="77777777" w:rsidR="00637793" w:rsidRPr="00EA6B65" w:rsidRDefault="00637793" w:rsidP="00EA6B65">
      <w:pPr>
        <w:widowControl/>
        <w:spacing w:before="120" w:after="120"/>
        <w:jc w:val="both"/>
        <w:rPr>
          <w:sz w:val="16"/>
          <w:szCs w:val="16"/>
        </w:rPr>
      </w:pPr>
      <w:r>
        <w:rPr>
          <w:sz w:val="16"/>
          <w:szCs w:val="16"/>
        </w:rPr>
        <w:t xml:space="preserve">Each paragraph and provision of </w:t>
      </w:r>
      <w:r w:rsidR="001657A6">
        <w:rPr>
          <w:sz w:val="16"/>
          <w:szCs w:val="16"/>
        </w:rPr>
        <w:t>the Contract</w:t>
      </w:r>
      <w:r>
        <w:rPr>
          <w:sz w:val="16"/>
          <w:szCs w:val="16"/>
        </w:rPr>
        <w:t xml:space="preserve"> is severable, and if one or more paragraphs or provisions are declared invalid, the remaining provisions of </w:t>
      </w:r>
      <w:r w:rsidR="001657A6">
        <w:rPr>
          <w:sz w:val="16"/>
          <w:szCs w:val="16"/>
        </w:rPr>
        <w:t>the Contract</w:t>
      </w:r>
      <w:r>
        <w:rPr>
          <w:sz w:val="16"/>
          <w:szCs w:val="16"/>
        </w:rPr>
        <w:t xml:space="preserve"> </w:t>
      </w:r>
      <w:r w:rsidR="000821E3" w:rsidRPr="00D64D0A">
        <w:rPr>
          <w:sz w:val="16"/>
          <w:szCs w:val="16"/>
        </w:rPr>
        <w:t>shall not be affected, and the Contract shall be interpreted as if not containing such provisions</w:t>
      </w:r>
      <w:r>
        <w:rPr>
          <w:sz w:val="16"/>
          <w:szCs w:val="16"/>
        </w:rPr>
        <w:t>.</w:t>
      </w:r>
      <w:r w:rsidR="000821E3">
        <w:rPr>
          <w:sz w:val="16"/>
          <w:szCs w:val="16"/>
        </w:rPr>
        <w:t xml:space="preserve">  </w:t>
      </w:r>
      <w:r w:rsidR="000821E3" w:rsidRPr="00D64D0A">
        <w:rPr>
          <w:sz w:val="16"/>
          <w:szCs w:val="16"/>
        </w:rPr>
        <w:t>The Contract shall not be varied, supplemented, qualified or interpreted by any prior course of dealing, usage of trade or course of performance between the parties and shall be interpreted without regard to which party drafted or is deemed to have drafted the Contract</w:t>
      </w:r>
      <w:r w:rsidR="000821E3">
        <w:rPr>
          <w:sz w:val="16"/>
          <w:szCs w:val="16"/>
        </w:rPr>
        <w:t xml:space="preserve">.  </w:t>
      </w:r>
    </w:p>
    <w:p w14:paraId="2A2D61FB" w14:textId="77777777" w:rsidR="005415E4" w:rsidRPr="00D64D0A" w:rsidRDefault="007F5F22" w:rsidP="001C16F3">
      <w:pPr>
        <w:keepNext/>
        <w:keepLines/>
        <w:widowControl/>
        <w:spacing w:before="120" w:after="120"/>
        <w:jc w:val="both"/>
        <w:rPr>
          <w:b/>
          <w:sz w:val="16"/>
          <w:szCs w:val="16"/>
        </w:rPr>
      </w:pPr>
      <w:r w:rsidRPr="00D64D0A">
        <w:rPr>
          <w:b/>
          <w:sz w:val="16"/>
          <w:szCs w:val="16"/>
        </w:rPr>
        <w:lastRenderedPageBreak/>
        <w:t>3</w:t>
      </w:r>
      <w:r w:rsidR="006D7CB4">
        <w:rPr>
          <w:b/>
          <w:sz w:val="16"/>
          <w:szCs w:val="16"/>
        </w:rPr>
        <w:t>7</w:t>
      </w:r>
      <w:r w:rsidR="002D3A84" w:rsidRPr="00D64D0A">
        <w:rPr>
          <w:b/>
          <w:sz w:val="16"/>
          <w:szCs w:val="16"/>
        </w:rPr>
        <w:t>.</w:t>
      </w:r>
      <w:r w:rsidR="002D3A84" w:rsidRPr="00D64D0A">
        <w:rPr>
          <w:b/>
          <w:sz w:val="16"/>
          <w:szCs w:val="16"/>
        </w:rPr>
        <w:tab/>
      </w:r>
      <w:r w:rsidR="00AA3034" w:rsidRPr="00D64D0A">
        <w:rPr>
          <w:b/>
          <w:color w:val="0070C0"/>
          <w:sz w:val="16"/>
          <w:szCs w:val="16"/>
        </w:rPr>
        <w:t>Setoffs/Back-charges</w:t>
      </w:r>
      <w:r w:rsidR="00DE70D4" w:rsidRPr="00D64D0A">
        <w:rPr>
          <w:b/>
          <w:sz w:val="16"/>
          <w:szCs w:val="16"/>
        </w:rPr>
        <w:t xml:space="preserve"> </w:t>
      </w:r>
    </w:p>
    <w:p w14:paraId="2A149E98" w14:textId="77777777" w:rsidR="005415E4" w:rsidRPr="00D64D0A" w:rsidRDefault="00AA3034" w:rsidP="00655A6F">
      <w:pPr>
        <w:widowControl/>
        <w:numPr>
          <w:ilvl w:val="0"/>
          <w:numId w:val="20"/>
        </w:numPr>
        <w:tabs>
          <w:tab w:val="clear" w:pos="720"/>
        </w:tabs>
        <w:spacing w:before="120" w:after="120"/>
        <w:ind w:left="0" w:firstLine="0"/>
        <w:jc w:val="both"/>
        <w:rPr>
          <w:sz w:val="16"/>
          <w:szCs w:val="16"/>
        </w:rPr>
      </w:pPr>
      <w:r w:rsidRPr="00D64D0A">
        <w:rPr>
          <w:sz w:val="16"/>
          <w:szCs w:val="16"/>
        </w:rPr>
        <w:t xml:space="preserve">Buyer may in addition to any other amounts to be retained hereunder, retain from any sums otherwise owing to Seller amounts sufficient to cover the full costs of any of the following: </w:t>
      </w:r>
    </w:p>
    <w:p w14:paraId="741500D6" w14:textId="77777777" w:rsidR="005415E4" w:rsidRPr="00D64D0A" w:rsidRDefault="00AA3034" w:rsidP="00655A6F">
      <w:pPr>
        <w:widowControl/>
        <w:numPr>
          <w:ilvl w:val="0"/>
          <w:numId w:val="20"/>
        </w:numPr>
        <w:tabs>
          <w:tab w:val="clear" w:pos="720"/>
        </w:tabs>
        <w:spacing w:before="120" w:after="120"/>
        <w:ind w:left="0" w:firstLine="0"/>
        <w:jc w:val="both"/>
        <w:rPr>
          <w:sz w:val="16"/>
          <w:szCs w:val="16"/>
        </w:rPr>
      </w:pPr>
      <w:r w:rsidRPr="00D64D0A">
        <w:rPr>
          <w:sz w:val="16"/>
          <w:szCs w:val="16"/>
        </w:rPr>
        <w:t>Seller’s failure to comply with any provision of th</w:t>
      </w:r>
      <w:r w:rsidR="008B2884" w:rsidRPr="00D64D0A">
        <w:rPr>
          <w:sz w:val="16"/>
          <w:szCs w:val="16"/>
        </w:rPr>
        <w:t>e</w:t>
      </w:r>
      <w:r w:rsidRPr="00D64D0A">
        <w:rPr>
          <w:sz w:val="16"/>
          <w:szCs w:val="16"/>
        </w:rPr>
        <w:t xml:space="preserve"> Contract or Seller’s acts or omissions in the performance of any part of th</w:t>
      </w:r>
      <w:r w:rsidR="008B2884" w:rsidRPr="00D64D0A">
        <w:rPr>
          <w:sz w:val="16"/>
          <w:szCs w:val="16"/>
        </w:rPr>
        <w:t>e</w:t>
      </w:r>
      <w:r w:rsidRPr="00D64D0A">
        <w:rPr>
          <w:sz w:val="16"/>
          <w:szCs w:val="16"/>
        </w:rPr>
        <w:t xml:space="preserve"> Contract, including, but not limited to, violation of any applicable law, order, rule or regulation, including those regarding safety, hazardous materials or environmental requirements, </w:t>
      </w:r>
      <w:r w:rsidR="00093EA7" w:rsidRPr="00D64D0A">
        <w:rPr>
          <w:sz w:val="16"/>
          <w:szCs w:val="16"/>
        </w:rPr>
        <w:t xml:space="preserve">the Affordable Care Act </w:t>
      </w:r>
      <w:r w:rsidRPr="00D64D0A">
        <w:rPr>
          <w:sz w:val="16"/>
          <w:szCs w:val="16"/>
        </w:rPr>
        <w:t xml:space="preserve">or submission of inaccurate </w:t>
      </w:r>
      <w:r w:rsidR="00093EA7" w:rsidRPr="00D64D0A">
        <w:rPr>
          <w:sz w:val="16"/>
          <w:szCs w:val="16"/>
        </w:rPr>
        <w:t xml:space="preserve">or defective </w:t>
      </w:r>
      <w:r w:rsidRPr="00D64D0A">
        <w:rPr>
          <w:sz w:val="16"/>
          <w:szCs w:val="16"/>
        </w:rPr>
        <w:t xml:space="preserve">cost or pricing </w:t>
      </w:r>
      <w:proofErr w:type="gramStart"/>
      <w:r w:rsidRPr="00D64D0A">
        <w:rPr>
          <w:sz w:val="16"/>
          <w:szCs w:val="16"/>
        </w:rPr>
        <w:t>data;</w:t>
      </w:r>
      <w:proofErr w:type="gramEnd"/>
    </w:p>
    <w:p w14:paraId="64CE06DA" w14:textId="77777777" w:rsidR="005415E4" w:rsidRPr="00D64D0A" w:rsidRDefault="00AA3034" w:rsidP="00655A6F">
      <w:pPr>
        <w:widowControl/>
        <w:numPr>
          <w:ilvl w:val="0"/>
          <w:numId w:val="20"/>
        </w:numPr>
        <w:tabs>
          <w:tab w:val="clear" w:pos="720"/>
        </w:tabs>
        <w:spacing w:before="120" w:after="120"/>
        <w:ind w:left="0" w:firstLine="0"/>
        <w:jc w:val="both"/>
        <w:rPr>
          <w:sz w:val="16"/>
          <w:szCs w:val="16"/>
        </w:rPr>
      </w:pPr>
      <w:r w:rsidRPr="00D64D0A">
        <w:rPr>
          <w:sz w:val="16"/>
          <w:szCs w:val="16"/>
        </w:rPr>
        <w:t xml:space="preserve">Correction of defective or nonconforming work by redesign, repair, rework or replacement or other appropriate means when Seller states, or indicates, that it is unable or unwilling to proceed with corrective action in a reasonable time to support production need; and/or </w:t>
      </w:r>
    </w:p>
    <w:p w14:paraId="4EE9D5CD" w14:textId="77777777" w:rsidR="005415E4" w:rsidRPr="00D64D0A" w:rsidRDefault="00AA3034" w:rsidP="00655A6F">
      <w:pPr>
        <w:pStyle w:val="ListParagraph"/>
        <w:widowControl/>
        <w:numPr>
          <w:ilvl w:val="0"/>
          <w:numId w:val="20"/>
        </w:numPr>
        <w:tabs>
          <w:tab w:val="clear" w:pos="720"/>
        </w:tabs>
        <w:spacing w:before="120" w:after="120"/>
        <w:ind w:left="0" w:firstLine="0"/>
        <w:contextualSpacing w:val="0"/>
        <w:jc w:val="both"/>
        <w:rPr>
          <w:sz w:val="16"/>
          <w:szCs w:val="16"/>
        </w:rPr>
      </w:pPr>
      <w:r w:rsidRPr="00D64D0A">
        <w:rPr>
          <w:sz w:val="16"/>
          <w:szCs w:val="16"/>
        </w:rPr>
        <w:t xml:space="preserve">Buyer may in addition to any other amounts to be retained hereunder, retain any sums otherwise owing to Seller amounts sufficient to cover the full costs of any of the following:  </w:t>
      </w:r>
      <w:r w:rsidR="007F1BED" w:rsidRPr="00D64D0A">
        <w:rPr>
          <w:sz w:val="16"/>
          <w:szCs w:val="16"/>
        </w:rPr>
        <w:t xml:space="preserve">(i) </w:t>
      </w:r>
      <w:r w:rsidRPr="00D64D0A">
        <w:rPr>
          <w:sz w:val="16"/>
          <w:szCs w:val="16"/>
        </w:rPr>
        <w:t>Incurred labor costs including all payroll additives</w:t>
      </w:r>
      <w:r w:rsidR="007F1BED" w:rsidRPr="00D64D0A">
        <w:rPr>
          <w:sz w:val="16"/>
          <w:szCs w:val="16"/>
        </w:rPr>
        <w:t xml:space="preserve">; (ii) </w:t>
      </w:r>
      <w:r w:rsidRPr="00D64D0A">
        <w:rPr>
          <w:sz w:val="16"/>
          <w:szCs w:val="16"/>
        </w:rPr>
        <w:t>Incurred net delivered material costs;</w:t>
      </w:r>
      <w:r w:rsidR="00CA2B94">
        <w:rPr>
          <w:sz w:val="16"/>
          <w:szCs w:val="16"/>
        </w:rPr>
        <w:t xml:space="preserve"> (iii) </w:t>
      </w:r>
      <w:r w:rsidRPr="00D64D0A">
        <w:rPr>
          <w:sz w:val="16"/>
          <w:szCs w:val="16"/>
        </w:rPr>
        <w:t>Incurred lower-tier Supplier and Seller costs directly related to performing the corrective action;</w:t>
      </w:r>
      <w:r w:rsidR="007F1BED" w:rsidRPr="00D64D0A">
        <w:rPr>
          <w:sz w:val="16"/>
          <w:szCs w:val="16"/>
        </w:rPr>
        <w:t xml:space="preserve"> (iv) </w:t>
      </w:r>
      <w:r w:rsidRPr="00D64D0A">
        <w:rPr>
          <w:sz w:val="16"/>
          <w:szCs w:val="16"/>
        </w:rPr>
        <w:t>Expediting costs beyond those normally provided in the normal course of the Contract when required to meet the Contract schedule;</w:t>
      </w:r>
      <w:r w:rsidR="007F1BED" w:rsidRPr="00D64D0A">
        <w:rPr>
          <w:sz w:val="16"/>
          <w:szCs w:val="16"/>
        </w:rPr>
        <w:t xml:space="preserve"> (v) </w:t>
      </w:r>
      <w:r w:rsidRPr="00D64D0A">
        <w:rPr>
          <w:sz w:val="16"/>
          <w:szCs w:val="16"/>
        </w:rPr>
        <w:t>Application of relevant manufacturing and material overhead and S, G&amp;A expense to the work performed by Buyer; and</w:t>
      </w:r>
      <w:r w:rsidR="007F1BED" w:rsidRPr="00D64D0A">
        <w:rPr>
          <w:sz w:val="16"/>
          <w:szCs w:val="16"/>
        </w:rPr>
        <w:t xml:space="preserve"> (vi) </w:t>
      </w:r>
      <w:r w:rsidRPr="00D64D0A">
        <w:rPr>
          <w:sz w:val="16"/>
          <w:szCs w:val="16"/>
        </w:rPr>
        <w:t>Profit – appropriate profit (fee) as defined in FAR 15.404-4.</w:t>
      </w:r>
    </w:p>
    <w:p w14:paraId="7BBBF5EE" w14:textId="77777777" w:rsidR="00A668FE" w:rsidRPr="00D64D0A" w:rsidRDefault="00AA3034" w:rsidP="00655A6F">
      <w:pPr>
        <w:widowControl/>
        <w:numPr>
          <w:ilvl w:val="0"/>
          <w:numId w:val="20"/>
        </w:numPr>
        <w:tabs>
          <w:tab w:val="clear" w:pos="720"/>
        </w:tabs>
        <w:spacing w:before="120" w:after="120"/>
        <w:ind w:left="0" w:firstLine="0"/>
        <w:jc w:val="both"/>
        <w:rPr>
          <w:b/>
          <w:sz w:val="16"/>
          <w:szCs w:val="16"/>
        </w:rPr>
      </w:pPr>
      <w:r w:rsidRPr="00D64D0A">
        <w:rPr>
          <w:sz w:val="16"/>
          <w:szCs w:val="16"/>
        </w:rPr>
        <w:t>Buyer shall have a right of set-off against payments due to Seller under th</w:t>
      </w:r>
      <w:r w:rsidR="008B2884" w:rsidRPr="00D64D0A">
        <w:rPr>
          <w:sz w:val="16"/>
          <w:szCs w:val="16"/>
        </w:rPr>
        <w:t>e</w:t>
      </w:r>
      <w:r w:rsidRPr="00D64D0A">
        <w:rPr>
          <w:sz w:val="16"/>
          <w:szCs w:val="16"/>
        </w:rPr>
        <w:t xml:space="preserve"> Contract or any other contract between the parties for all costs, expenses, damages </w:t>
      </w:r>
      <w:r w:rsidR="000D27FB">
        <w:rPr>
          <w:sz w:val="16"/>
          <w:szCs w:val="16"/>
        </w:rPr>
        <w:t xml:space="preserve">and </w:t>
      </w:r>
      <w:r w:rsidRPr="00D64D0A">
        <w:rPr>
          <w:sz w:val="16"/>
          <w:szCs w:val="16"/>
        </w:rPr>
        <w:t>liabilities associated with Seller’s non-compliance with its obligation under th</w:t>
      </w:r>
      <w:r w:rsidR="008B2884" w:rsidRPr="00D64D0A">
        <w:rPr>
          <w:sz w:val="16"/>
          <w:szCs w:val="16"/>
        </w:rPr>
        <w:t>e</w:t>
      </w:r>
      <w:r w:rsidRPr="00D64D0A">
        <w:rPr>
          <w:sz w:val="16"/>
          <w:szCs w:val="16"/>
        </w:rPr>
        <w:t xml:space="preserve"> Contract</w:t>
      </w:r>
      <w:r w:rsidR="00CF7FAF">
        <w:rPr>
          <w:sz w:val="16"/>
          <w:szCs w:val="16"/>
        </w:rPr>
        <w:t xml:space="preserve"> including without limitation any liquidated damages assessed to Buyer due to late or non-conforming performance by Seller</w:t>
      </w:r>
      <w:r w:rsidRPr="00D64D0A">
        <w:rPr>
          <w:sz w:val="16"/>
          <w:szCs w:val="16"/>
        </w:rPr>
        <w:t xml:space="preserve">.  The parties expressly agree that such costs, expenses, damages and liabilities shall include, without limitation, any reduction in the award fee on Buyer’s Prime Contract and any costs determined to be unallowable attributable to Seller’s performance or submission, and any impacts to cost or schedule of other subcontractors under Buyer’s Prime Contract.  For avoidance of doubt, </w:t>
      </w:r>
      <w:r w:rsidR="003F2372" w:rsidRPr="00D64D0A">
        <w:rPr>
          <w:sz w:val="16"/>
          <w:szCs w:val="16"/>
        </w:rPr>
        <w:t xml:space="preserve">Buyer may take a corresponding withholding </w:t>
      </w:r>
      <w:r w:rsidRPr="00D64D0A">
        <w:rPr>
          <w:sz w:val="16"/>
          <w:szCs w:val="16"/>
        </w:rPr>
        <w:t xml:space="preserve">should any withholding for deficiencies occur at the Prime Contract level </w:t>
      </w:r>
      <w:proofErr w:type="gramStart"/>
      <w:r w:rsidRPr="00D64D0A">
        <w:rPr>
          <w:sz w:val="16"/>
          <w:szCs w:val="16"/>
        </w:rPr>
        <w:t>as a result of</w:t>
      </w:r>
      <w:proofErr w:type="gramEnd"/>
      <w:r w:rsidRPr="00D64D0A">
        <w:rPr>
          <w:sz w:val="16"/>
          <w:szCs w:val="16"/>
        </w:rPr>
        <w:t xml:space="preserve"> Contract Work performed by Seller.  Any amounts so withheld will be paid upon correction of the deficiency and approval at the Prime Contract level for payment provided that such Contract Work does not otherwise impact performance of Buyer’s Prime Contract, or result in a reduction to Buyer’s award fee.  There shall be no interest due to Seller on any monies withheld by Buyer. </w:t>
      </w:r>
    </w:p>
    <w:p w14:paraId="74D6B134" w14:textId="77777777" w:rsidR="00FC096F" w:rsidRPr="00D64D0A" w:rsidRDefault="007F5F22" w:rsidP="00B127C8">
      <w:pPr>
        <w:keepNext/>
        <w:keepLines/>
        <w:widowControl/>
        <w:spacing w:before="120" w:after="120"/>
        <w:jc w:val="both"/>
        <w:rPr>
          <w:b/>
          <w:sz w:val="16"/>
          <w:szCs w:val="16"/>
        </w:rPr>
      </w:pPr>
      <w:r w:rsidRPr="00D64D0A">
        <w:rPr>
          <w:b/>
          <w:sz w:val="16"/>
          <w:szCs w:val="16"/>
        </w:rPr>
        <w:t>3</w:t>
      </w:r>
      <w:r w:rsidR="006D7CB4">
        <w:rPr>
          <w:b/>
          <w:sz w:val="16"/>
          <w:szCs w:val="16"/>
        </w:rPr>
        <w:t>8</w:t>
      </w:r>
      <w:r w:rsidR="002D3A84" w:rsidRPr="00D64D0A">
        <w:rPr>
          <w:b/>
          <w:sz w:val="16"/>
          <w:szCs w:val="16"/>
        </w:rPr>
        <w:t>.</w:t>
      </w:r>
      <w:r w:rsidR="00CE4DCD">
        <w:rPr>
          <w:b/>
          <w:sz w:val="16"/>
          <w:szCs w:val="16"/>
        </w:rPr>
        <w:tab/>
      </w:r>
      <w:r w:rsidR="002F24C2" w:rsidRPr="00D64D0A">
        <w:rPr>
          <w:b/>
          <w:color w:val="0070C0"/>
          <w:sz w:val="16"/>
          <w:szCs w:val="16"/>
        </w:rPr>
        <w:t>Survival</w:t>
      </w:r>
      <w:r w:rsidR="0057664D" w:rsidRPr="00D64D0A">
        <w:rPr>
          <w:b/>
          <w:sz w:val="16"/>
          <w:szCs w:val="16"/>
        </w:rPr>
        <w:t xml:space="preserve"> </w:t>
      </w:r>
    </w:p>
    <w:p w14:paraId="6B5920EF" w14:textId="77777777" w:rsidR="00E71DDC" w:rsidRDefault="00E639B5" w:rsidP="0032470F">
      <w:pPr>
        <w:widowControl/>
        <w:spacing w:before="120" w:after="120"/>
        <w:jc w:val="both"/>
        <w:rPr>
          <w:sz w:val="16"/>
          <w:szCs w:val="16"/>
        </w:rPr>
      </w:pPr>
      <w:r w:rsidRPr="00D64D0A">
        <w:rPr>
          <w:sz w:val="16"/>
          <w:szCs w:val="16"/>
        </w:rPr>
        <w:t>The following provisions survive expiration or termination of th</w:t>
      </w:r>
      <w:r w:rsidR="008B2884" w:rsidRPr="00D64D0A">
        <w:rPr>
          <w:sz w:val="16"/>
          <w:szCs w:val="16"/>
        </w:rPr>
        <w:t>e</w:t>
      </w:r>
      <w:r w:rsidRPr="00D64D0A">
        <w:rPr>
          <w:sz w:val="16"/>
          <w:szCs w:val="16"/>
        </w:rPr>
        <w:t xml:space="preserve"> Contract</w:t>
      </w:r>
      <w:r w:rsidR="00AA3034" w:rsidRPr="00D64D0A">
        <w:rPr>
          <w:sz w:val="16"/>
          <w:szCs w:val="16"/>
        </w:rPr>
        <w:t>:</w:t>
      </w:r>
      <w:r w:rsidR="00A60BC7" w:rsidRPr="00D64D0A">
        <w:rPr>
          <w:sz w:val="16"/>
          <w:szCs w:val="16"/>
        </w:rPr>
        <w:t xml:space="preserve"> Acceptance, Integration, Amendment and Interpretation; Compliance with Ethics; Compliance with Laws; Confidentiality and Third Party Intellectual Property Rights; </w:t>
      </w:r>
      <w:r w:rsidR="005975B7" w:rsidRPr="005975B7">
        <w:rPr>
          <w:sz w:val="16"/>
          <w:szCs w:val="16"/>
        </w:rPr>
        <w:t>Counterfeit Electronic Parts Prevention</w:t>
      </w:r>
      <w:r w:rsidR="005975B7">
        <w:rPr>
          <w:b/>
          <w:sz w:val="16"/>
          <w:szCs w:val="16"/>
        </w:rPr>
        <w:t xml:space="preserve">; </w:t>
      </w:r>
      <w:r w:rsidR="005975B7" w:rsidRPr="005975B7">
        <w:rPr>
          <w:sz w:val="16"/>
          <w:szCs w:val="16"/>
        </w:rPr>
        <w:t>Definitions;</w:t>
      </w:r>
      <w:r w:rsidR="005975B7">
        <w:rPr>
          <w:b/>
          <w:sz w:val="16"/>
          <w:szCs w:val="16"/>
        </w:rPr>
        <w:t xml:space="preserve"> </w:t>
      </w:r>
      <w:r w:rsidR="00A60BC7" w:rsidRPr="00D64D0A">
        <w:rPr>
          <w:sz w:val="16"/>
          <w:szCs w:val="16"/>
        </w:rPr>
        <w:t>Disputes; Export Control Compliance and Cooperation Applicable to Contract Work; Guaranty; Indemnity; Independent Contractor; Insurance; Limitation of Liability; No Advertising or use of Buyer’s Trademarks; Order of Precedence; Payment, Taxes and Duties; Setoff/Back-charges; Survival and Waiver</w:t>
      </w:r>
      <w:r w:rsidR="002259CD">
        <w:rPr>
          <w:sz w:val="16"/>
          <w:szCs w:val="16"/>
        </w:rPr>
        <w:t>, and flow-downs in the Special Terms and Conditions that by their nature should survive</w:t>
      </w:r>
      <w:r w:rsidR="00A60BC7" w:rsidRPr="00D64D0A">
        <w:rPr>
          <w:sz w:val="16"/>
          <w:szCs w:val="16"/>
        </w:rPr>
        <w:t>.</w:t>
      </w:r>
    </w:p>
    <w:p w14:paraId="55515334" w14:textId="77777777" w:rsidR="00FC096F" w:rsidRPr="0042574B" w:rsidRDefault="007F5F22" w:rsidP="00CF7FAF">
      <w:pPr>
        <w:keepNext/>
        <w:keepLines/>
        <w:widowControl/>
        <w:spacing w:before="120" w:after="120"/>
        <w:jc w:val="both"/>
        <w:rPr>
          <w:b/>
          <w:sz w:val="16"/>
          <w:szCs w:val="16"/>
        </w:rPr>
      </w:pPr>
      <w:r w:rsidRPr="0042574B">
        <w:rPr>
          <w:b/>
          <w:sz w:val="16"/>
          <w:szCs w:val="16"/>
        </w:rPr>
        <w:t>3</w:t>
      </w:r>
      <w:r w:rsidR="006D7CB4">
        <w:rPr>
          <w:b/>
          <w:sz w:val="16"/>
          <w:szCs w:val="16"/>
        </w:rPr>
        <w:t>9</w:t>
      </w:r>
      <w:r w:rsidR="002D3A84" w:rsidRPr="0042574B">
        <w:rPr>
          <w:b/>
          <w:sz w:val="16"/>
          <w:szCs w:val="16"/>
        </w:rPr>
        <w:t>.</w:t>
      </w:r>
      <w:r w:rsidR="002D3A84" w:rsidRPr="0042574B">
        <w:rPr>
          <w:b/>
          <w:sz w:val="16"/>
          <w:szCs w:val="16"/>
        </w:rPr>
        <w:tab/>
      </w:r>
      <w:r w:rsidR="00AA3034" w:rsidRPr="0042574B">
        <w:rPr>
          <w:b/>
          <w:color w:val="0070C0"/>
          <w:sz w:val="16"/>
          <w:szCs w:val="16"/>
        </w:rPr>
        <w:t>Time of Performance</w:t>
      </w:r>
    </w:p>
    <w:p w14:paraId="2BF1DEC3" w14:textId="77777777" w:rsidR="002F24C2" w:rsidRPr="00210120" w:rsidRDefault="00AA3034" w:rsidP="0032470F">
      <w:pPr>
        <w:widowControl/>
        <w:spacing w:before="120" w:after="120"/>
        <w:jc w:val="both"/>
        <w:rPr>
          <w:sz w:val="16"/>
          <w:szCs w:val="16"/>
        </w:rPr>
      </w:pPr>
      <w:r w:rsidRPr="0042574B">
        <w:rPr>
          <w:sz w:val="16"/>
          <w:szCs w:val="16"/>
        </w:rPr>
        <w:t>Seller</w:t>
      </w:r>
      <w:r w:rsidR="00B849CA">
        <w:rPr>
          <w:sz w:val="16"/>
          <w:szCs w:val="16"/>
        </w:rPr>
        <w:t xml:space="preserve">’s timely performance is a critical element of </w:t>
      </w:r>
      <w:r w:rsidR="001657A6">
        <w:rPr>
          <w:sz w:val="16"/>
          <w:szCs w:val="16"/>
        </w:rPr>
        <w:t>the Contract</w:t>
      </w:r>
      <w:r w:rsidR="00B849CA">
        <w:rPr>
          <w:sz w:val="16"/>
          <w:szCs w:val="16"/>
        </w:rPr>
        <w:t>. Seller</w:t>
      </w:r>
      <w:r w:rsidRPr="0042574B">
        <w:rPr>
          <w:sz w:val="16"/>
          <w:szCs w:val="16"/>
        </w:rPr>
        <w:t xml:space="preserve"> shall perform the Contract Work and/or deliver the Contract Work in a diligent manner and in no event later than the time(s) specified on the face of the Purchase Order</w:t>
      </w:r>
      <w:r w:rsidR="00B849CA">
        <w:rPr>
          <w:sz w:val="16"/>
          <w:szCs w:val="16"/>
        </w:rPr>
        <w:t xml:space="preserve"> or Statement of Work</w:t>
      </w:r>
      <w:r w:rsidRPr="000D066A">
        <w:rPr>
          <w:sz w:val="16"/>
          <w:szCs w:val="16"/>
        </w:rPr>
        <w:t>.  If requested by Buyer, Seller shall submit to Buyer, in a format acceptable to Buyer, a detailed schedule for performance of the Contract.  Buyer</w:t>
      </w:r>
      <w:r w:rsidRPr="0042574B">
        <w:rPr>
          <w:sz w:val="16"/>
          <w:szCs w:val="16"/>
        </w:rPr>
        <w:t xml:space="preserve"> may require Seller, at Seller’s expense, to increase its forces or shifts or to use overtime, to use expedited shipping means, or to take such other measures as may be necessary to meet or recover schedule for schedule slippages not attributable to a Force Majeure.  If at any time it reasonably appears to Buyer that Seller is failing to make progress, such that performance may not be completed in accordance with th</w:t>
      </w:r>
      <w:r w:rsidR="008B2884">
        <w:rPr>
          <w:sz w:val="16"/>
          <w:szCs w:val="16"/>
        </w:rPr>
        <w:t>e</w:t>
      </w:r>
      <w:r w:rsidRPr="0042574B">
        <w:rPr>
          <w:sz w:val="16"/>
          <w:szCs w:val="16"/>
        </w:rPr>
        <w:t xml:space="preserve"> Contract, and the delay is not attributable to causes beyond the control of Seller, then Seller shall, within a reasonable period of time, which in no event shall be less than 3 business days </w:t>
      </w:r>
      <w:r w:rsidR="00CF7FAF">
        <w:rPr>
          <w:sz w:val="16"/>
          <w:szCs w:val="16"/>
        </w:rPr>
        <w:t>after</w:t>
      </w:r>
      <w:r w:rsidR="00CF7FAF" w:rsidRPr="0042574B">
        <w:rPr>
          <w:sz w:val="16"/>
          <w:szCs w:val="16"/>
        </w:rPr>
        <w:t xml:space="preserve"> </w:t>
      </w:r>
      <w:r w:rsidRPr="0042574B">
        <w:rPr>
          <w:sz w:val="16"/>
          <w:szCs w:val="16"/>
        </w:rPr>
        <w:t xml:space="preserve">a written request by Buyer, provide adequate assurances to Buyer that </w:t>
      </w:r>
      <w:r w:rsidR="00CF7FAF">
        <w:rPr>
          <w:sz w:val="16"/>
          <w:szCs w:val="16"/>
        </w:rPr>
        <w:t>Seller</w:t>
      </w:r>
      <w:r w:rsidR="00CF7FAF" w:rsidRPr="0042574B">
        <w:rPr>
          <w:sz w:val="16"/>
          <w:szCs w:val="16"/>
        </w:rPr>
        <w:t xml:space="preserve"> </w:t>
      </w:r>
      <w:r w:rsidRPr="0042574B">
        <w:rPr>
          <w:sz w:val="16"/>
          <w:szCs w:val="16"/>
        </w:rPr>
        <w:t xml:space="preserve">will not breach the Contract and assure timely performance and represent to Buyer in writing its best completion date.  </w:t>
      </w:r>
      <w:r w:rsidR="00CF7FAF">
        <w:rPr>
          <w:sz w:val="16"/>
          <w:szCs w:val="16"/>
        </w:rPr>
        <w:t xml:space="preserve">Failure to timely provide such adequate assurances shall constitute default by Seller.  </w:t>
      </w:r>
      <w:r w:rsidRPr="0042574B">
        <w:rPr>
          <w:sz w:val="16"/>
          <w:szCs w:val="16"/>
        </w:rPr>
        <w:t xml:space="preserve">Buyer shall further have the right, but not the duty, and without waiver of any other rights and remedies which it may have, and regardless of Seller’s best completion date, to extend the time for </w:t>
      </w:r>
      <w:r w:rsidRPr="00210120">
        <w:rPr>
          <w:sz w:val="16"/>
          <w:szCs w:val="16"/>
        </w:rPr>
        <w:t xml:space="preserve">completion of performance.  </w:t>
      </w:r>
    </w:p>
    <w:p w14:paraId="78FBB5C1" w14:textId="77777777" w:rsidR="00FC096F" w:rsidRPr="00210120" w:rsidRDefault="006D7CB4" w:rsidP="0032470F">
      <w:pPr>
        <w:keepNext/>
        <w:widowControl/>
        <w:spacing w:before="120" w:after="120"/>
        <w:jc w:val="both"/>
        <w:rPr>
          <w:b/>
          <w:sz w:val="16"/>
          <w:szCs w:val="16"/>
        </w:rPr>
      </w:pPr>
      <w:r w:rsidRPr="00210120">
        <w:rPr>
          <w:b/>
          <w:sz w:val="16"/>
          <w:szCs w:val="16"/>
        </w:rPr>
        <w:t>40</w:t>
      </w:r>
      <w:r w:rsidR="002D3A84" w:rsidRPr="00210120">
        <w:rPr>
          <w:b/>
          <w:sz w:val="16"/>
          <w:szCs w:val="16"/>
        </w:rPr>
        <w:t>.</w:t>
      </w:r>
      <w:r w:rsidR="002D3A84" w:rsidRPr="00210120">
        <w:rPr>
          <w:b/>
          <w:sz w:val="16"/>
          <w:szCs w:val="16"/>
        </w:rPr>
        <w:tab/>
      </w:r>
      <w:r w:rsidR="00AA3034" w:rsidRPr="00210120">
        <w:rPr>
          <w:b/>
          <w:color w:val="0070C0"/>
          <w:sz w:val="16"/>
          <w:szCs w:val="16"/>
        </w:rPr>
        <w:t>Title and Risk of Loss</w:t>
      </w:r>
    </w:p>
    <w:p w14:paraId="6B78A1ED" w14:textId="77777777" w:rsidR="00673BE0" w:rsidRPr="00210120" w:rsidRDefault="00E50A1B" w:rsidP="00210120">
      <w:pPr>
        <w:pStyle w:val="TOC4"/>
        <w:rPr>
          <w:sz w:val="16"/>
          <w:szCs w:val="16"/>
        </w:rPr>
      </w:pPr>
      <w:r w:rsidRPr="00210120">
        <w:rPr>
          <w:sz w:val="16"/>
          <w:szCs w:val="16"/>
        </w:rPr>
        <w:t>T</w:t>
      </w:r>
      <w:r w:rsidR="00AA3034" w:rsidRPr="00210120">
        <w:rPr>
          <w:sz w:val="16"/>
          <w:szCs w:val="16"/>
        </w:rPr>
        <w:t>itle to the Contract Work shall pass to Buyer upon delivery of the Contract Work in accordance with th</w:t>
      </w:r>
      <w:r w:rsidR="008B2884" w:rsidRPr="00210120">
        <w:rPr>
          <w:sz w:val="16"/>
          <w:szCs w:val="16"/>
        </w:rPr>
        <w:t>e</w:t>
      </w:r>
      <w:r w:rsidR="00AA3034" w:rsidRPr="00210120">
        <w:rPr>
          <w:sz w:val="16"/>
          <w:szCs w:val="16"/>
        </w:rPr>
        <w:t xml:space="preserve"> Contract</w:t>
      </w:r>
      <w:r w:rsidR="000304D4" w:rsidRPr="00210120">
        <w:rPr>
          <w:sz w:val="16"/>
          <w:szCs w:val="16"/>
        </w:rPr>
        <w:t xml:space="preserve"> unless stated otherwise in </w:t>
      </w:r>
      <w:r w:rsidRPr="00210120">
        <w:rPr>
          <w:sz w:val="16"/>
          <w:szCs w:val="16"/>
        </w:rPr>
        <w:t xml:space="preserve">the Purchase Order </w:t>
      </w:r>
      <w:r w:rsidR="00665014" w:rsidRPr="00210120">
        <w:rPr>
          <w:sz w:val="16"/>
          <w:szCs w:val="16"/>
        </w:rPr>
        <w:t>or s</w:t>
      </w:r>
      <w:r w:rsidRPr="00210120">
        <w:rPr>
          <w:sz w:val="16"/>
          <w:szCs w:val="16"/>
        </w:rPr>
        <w:t>pecifications</w:t>
      </w:r>
      <w:r w:rsidR="00AA3034" w:rsidRPr="00210120">
        <w:rPr>
          <w:sz w:val="16"/>
          <w:szCs w:val="16"/>
        </w:rPr>
        <w:t xml:space="preserve">.  </w:t>
      </w:r>
      <w:r w:rsidRPr="00210120">
        <w:rPr>
          <w:sz w:val="16"/>
          <w:szCs w:val="16"/>
        </w:rPr>
        <w:t xml:space="preserve">Title will </w:t>
      </w:r>
      <w:proofErr w:type="gramStart"/>
      <w:r w:rsidRPr="00210120">
        <w:rPr>
          <w:sz w:val="16"/>
          <w:szCs w:val="16"/>
        </w:rPr>
        <w:t>revert back</w:t>
      </w:r>
      <w:proofErr w:type="gramEnd"/>
      <w:r w:rsidRPr="00210120">
        <w:rPr>
          <w:sz w:val="16"/>
          <w:szCs w:val="16"/>
        </w:rPr>
        <w:t xml:space="preserve"> to the Seller when Buyer revokes acceptance, rejects or refused to receive </w:t>
      </w:r>
      <w:r w:rsidR="00AA3034" w:rsidRPr="00210120">
        <w:rPr>
          <w:sz w:val="16"/>
          <w:szCs w:val="16"/>
        </w:rPr>
        <w:t>Contract Work</w:t>
      </w:r>
      <w:r w:rsidRPr="00210120">
        <w:rPr>
          <w:sz w:val="16"/>
          <w:szCs w:val="16"/>
        </w:rPr>
        <w:t xml:space="preserve"> for any reason</w:t>
      </w:r>
      <w:r w:rsidR="00AA3034" w:rsidRPr="00210120">
        <w:rPr>
          <w:sz w:val="16"/>
          <w:szCs w:val="16"/>
        </w:rPr>
        <w:t>.</w:t>
      </w:r>
      <w:r w:rsidRPr="00210120">
        <w:rPr>
          <w:sz w:val="16"/>
          <w:szCs w:val="16"/>
        </w:rPr>
        <w:t xml:space="preserve"> </w:t>
      </w:r>
      <w:r w:rsidR="00377842" w:rsidRPr="00210120">
        <w:rPr>
          <w:sz w:val="16"/>
          <w:szCs w:val="16"/>
        </w:rPr>
        <w:t xml:space="preserve"> </w:t>
      </w:r>
      <w:r w:rsidR="00AA3034" w:rsidRPr="00210120">
        <w:rPr>
          <w:sz w:val="16"/>
          <w:szCs w:val="16"/>
        </w:rPr>
        <w:t xml:space="preserve">Risk of Loss shall be as determined by the shipping terms set forth on the face of the </w:t>
      </w:r>
      <w:r w:rsidRPr="00210120">
        <w:rPr>
          <w:sz w:val="16"/>
          <w:szCs w:val="16"/>
        </w:rPr>
        <w:t xml:space="preserve">Purchase Order unless otherwise agreed in writing by the parties; </w:t>
      </w:r>
      <w:r w:rsidR="00AA3034" w:rsidRPr="00210120">
        <w:rPr>
          <w:sz w:val="16"/>
          <w:szCs w:val="16"/>
        </w:rPr>
        <w:t>and</w:t>
      </w:r>
      <w:r w:rsidRPr="00210120">
        <w:rPr>
          <w:sz w:val="16"/>
          <w:szCs w:val="16"/>
        </w:rPr>
        <w:t xml:space="preserve"> </w:t>
      </w:r>
      <w:r w:rsidR="00AA3034" w:rsidRPr="00210120">
        <w:rPr>
          <w:sz w:val="16"/>
          <w:szCs w:val="16"/>
        </w:rPr>
        <w:t xml:space="preserve">Seller shall be responsible for Risk of Loss </w:t>
      </w:r>
      <w:r w:rsidRPr="00210120">
        <w:rPr>
          <w:sz w:val="16"/>
          <w:szCs w:val="16"/>
        </w:rPr>
        <w:t xml:space="preserve">to </w:t>
      </w:r>
      <w:r w:rsidR="00AA3034" w:rsidRPr="00210120">
        <w:rPr>
          <w:sz w:val="16"/>
          <w:szCs w:val="16"/>
        </w:rPr>
        <w:t>the designated delivery point</w:t>
      </w:r>
      <w:r w:rsidR="000314A1" w:rsidRPr="00210120">
        <w:rPr>
          <w:sz w:val="16"/>
          <w:szCs w:val="16"/>
        </w:rPr>
        <w:t xml:space="preserve"> until acceptance occurs unless the loss, destruction or damage results from Buyer’s gross negligence</w:t>
      </w:r>
      <w:r w:rsidR="00A60BC7" w:rsidRPr="00210120">
        <w:rPr>
          <w:sz w:val="16"/>
          <w:szCs w:val="16"/>
        </w:rPr>
        <w:t xml:space="preserve">.  </w:t>
      </w:r>
      <w:r w:rsidR="00AA3034" w:rsidRPr="00210120">
        <w:rPr>
          <w:sz w:val="16"/>
          <w:szCs w:val="16"/>
        </w:rPr>
        <w:t xml:space="preserve">Seller shall remain solely liable for Risk of Loss, after Buyer’s rejection, unless such loss, destruction or damage results from </w:t>
      </w:r>
      <w:r w:rsidRPr="00210120">
        <w:rPr>
          <w:sz w:val="16"/>
          <w:szCs w:val="16"/>
        </w:rPr>
        <w:t xml:space="preserve">Buyer’s </w:t>
      </w:r>
      <w:r w:rsidR="00AA3034" w:rsidRPr="00210120">
        <w:rPr>
          <w:sz w:val="16"/>
          <w:szCs w:val="16"/>
        </w:rPr>
        <w:t>gross negligence.</w:t>
      </w:r>
      <w:r w:rsidR="000314A1" w:rsidRPr="00210120">
        <w:rPr>
          <w:sz w:val="16"/>
          <w:szCs w:val="16"/>
        </w:rPr>
        <w:t xml:space="preserve"> </w:t>
      </w:r>
    </w:p>
    <w:p w14:paraId="0DE8E1D5" w14:textId="77777777" w:rsidR="00FC096F" w:rsidRPr="00210120" w:rsidRDefault="006D7CB4" w:rsidP="00176AA5">
      <w:pPr>
        <w:keepNext/>
        <w:widowControl/>
        <w:spacing w:before="120" w:after="120"/>
        <w:jc w:val="both"/>
        <w:rPr>
          <w:b/>
          <w:sz w:val="16"/>
          <w:szCs w:val="16"/>
        </w:rPr>
      </w:pPr>
      <w:r w:rsidRPr="00210120">
        <w:rPr>
          <w:b/>
          <w:sz w:val="16"/>
          <w:szCs w:val="16"/>
        </w:rPr>
        <w:t>41</w:t>
      </w:r>
      <w:r w:rsidR="002D3A84" w:rsidRPr="00210120">
        <w:rPr>
          <w:b/>
          <w:sz w:val="16"/>
          <w:szCs w:val="16"/>
        </w:rPr>
        <w:t>.</w:t>
      </w:r>
      <w:r w:rsidR="002D3A84" w:rsidRPr="00210120">
        <w:rPr>
          <w:b/>
          <w:sz w:val="16"/>
          <w:szCs w:val="16"/>
        </w:rPr>
        <w:tab/>
      </w:r>
      <w:r w:rsidR="00AA3034" w:rsidRPr="00210120">
        <w:rPr>
          <w:b/>
          <w:color w:val="0070C0"/>
          <w:sz w:val="16"/>
          <w:szCs w:val="16"/>
        </w:rPr>
        <w:t>Waiver</w:t>
      </w:r>
    </w:p>
    <w:p w14:paraId="3A2C6F09" w14:textId="3AEB1687" w:rsidR="002F24C2" w:rsidRPr="00210120" w:rsidRDefault="00CF7FAF" w:rsidP="0032470F">
      <w:pPr>
        <w:widowControl/>
        <w:spacing w:before="120" w:after="120"/>
        <w:jc w:val="both"/>
        <w:rPr>
          <w:sz w:val="16"/>
          <w:szCs w:val="16"/>
        </w:rPr>
      </w:pPr>
      <w:r>
        <w:rPr>
          <w:sz w:val="16"/>
          <w:szCs w:val="16"/>
        </w:rPr>
        <w:t>No</w:t>
      </w:r>
      <w:r w:rsidRPr="00CF7FAF">
        <w:rPr>
          <w:sz w:val="16"/>
          <w:szCs w:val="16"/>
        </w:rPr>
        <w:t xml:space="preserve"> failure or delay in exercising any right, privilege or remedy </w:t>
      </w:r>
      <w:r>
        <w:rPr>
          <w:sz w:val="16"/>
          <w:szCs w:val="16"/>
        </w:rPr>
        <w:t xml:space="preserve">under </w:t>
      </w:r>
      <w:r w:rsidR="001657A6">
        <w:rPr>
          <w:sz w:val="16"/>
          <w:szCs w:val="16"/>
        </w:rPr>
        <w:t>the Contract</w:t>
      </w:r>
      <w:r>
        <w:rPr>
          <w:sz w:val="16"/>
          <w:szCs w:val="16"/>
        </w:rPr>
        <w:t xml:space="preserve"> </w:t>
      </w:r>
      <w:r w:rsidRPr="00210120">
        <w:rPr>
          <w:sz w:val="16"/>
          <w:szCs w:val="16"/>
        </w:rPr>
        <w:t>shall operate or be construed as a waiver</w:t>
      </w:r>
      <w:r w:rsidRPr="00CF7FAF">
        <w:rPr>
          <w:sz w:val="16"/>
          <w:szCs w:val="16"/>
        </w:rPr>
        <w:t xml:space="preserve"> </w:t>
      </w:r>
      <w:r>
        <w:rPr>
          <w:sz w:val="16"/>
          <w:szCs w:val="16"/>
        </w:rPr>
        <w:t xml:space="preserve">or modification of the terms of </w:t>
      </w:r>
      <w:r w:rsidR="001657A6">
        <w:rPr>
          <w:sz w:val="16"/>
          <w:szCs w:val="16"/>
        </w:rPr>
        <w:t>the Contract</w:t>
      </w:r>
      <w:r>
        <w:rPr>
          <w:sz w:val="16"/>
          <w:szCs w:val="16"/>
        </w:rPr>
        <w:t>, and no</w:t>
      </w:r>
      <w:r w:rsidRPr="00CF7FAF">
        <w:rPr>
          <w:sz w:val="16"/>
          <w:szCs w:val="16"/>
        </w:rPr>
        <w:t xml:space="preserve"> single or partial exercise of any right, privilege or remedy </w:t>
      </w:r>
      <w:r>
        <w:rPr>
          <w:sz w:val="16"/>
          <w:szCs w:val="16"/>
        </w:rPr>
        <w:t xml:space="preserve">shall </w:t>
      </w:r>
      <w:r w:rsidRPr="00CF7FAF">
        <w:rPr>
          <w:sz w:val="16"/>
          <w:szCs w:val="16"/>
        </w:rPr>
        <w:t>preclude any other further exercise of the same or of any other right, privilege or remedy</w:t>
      </w:r>
      <w:del w:id="66" w:author="Correnti, Greg" w:date="2025-11-07T12:37:00Z" w16du:dateUtc="2025-11-07T20:37:00Z">
        <w:r w:rsidDel="00BD073F">
          <w:rPr>
            <w:sz w:val="16"/>
            <w:szCs w:val="16"/>
          </w:rPr>
          <w:delText xml:space="preserve">. </w:delText>
        </w:r>
      </w:del>
      <w:ins w:id="67" w:author="Correnti, Greg" w:date="2025-11-07T12:37:00Z" w16du:dateUtc="2025-11-07T20:37:00Z">
        <w:r w:rsidR="00BD073F">
          <w:rPr>
            <w:sz w:val="16"/>
            <w:szCs w:val="16"/>
          </w:rPr>
          <w:t xml:space="preserve"> under</w:t>
        </w:r>
      </w:ins>
      <w:r>
        <w:rPr>
          <w:sz w:val="16"/>
          <w:szCs w:val="16"/>
        </w:rPr>
        <w:t xml:space="preserve"> </w:t>
      </w:r>
      <w:r w:rsidR="001657A6">
        <w:rPr>
          <w:sz w:val="16"/>
          <w:szCs w:val="16"/>
        </w:rPr>
        <w:t>the Contract</w:t>
      </w:r>
      <w:r w:rsidR="000304D4" w:rsidRPr="00210120">
        <w:rPr>
          <w:sz w:val="16"/>
          <w:szCs w:val="16"/>
        </w:rPr>
        <w:t xml:space="preserve"> </w:t>
      </w:r>
    </w:p>
    <w:p w14:paraId="55AC911F" w14:textId="2E3E71C3" w:rsidR="00CA1EA1" w:rsidRPr="00CE73B2" w:rsidRDefault="00CA1EA1" w:rsidP="0032470F">
      <w:pPr>
        <w:widowControl/>
        <w:spacing w:before="120" w:after="120"/>
        <w:jc w:val="both"/>
        <w:rPr>
          <w:b/>
          <w:color w:val="0070C0"/>
          <w:sz w:val="16"/>
          <w:szCs w:val="16"/>
        </w:rPr>
      </w:pPr>
      <w:r w:rsidRPr="006D7CB4">
        <w:rPr>
          <w:b/>
          <w:sz w:val="16"/>
          <w:szCs w:val="16"/>
        </w:rPr>
        <w:t>4</w:t>
      </w:r>
      <w:r w:rsidR="006D7CB4" w:rsidRPr="006D7CB4">
        <w:rPr>
          <w:b/>
          <w:sz w:val="16"/>
          <w:szCs w:val="16"/>
        </w:rPr>
        <w:t>2</w:t>
      </w:r>
      <w:r w:rsidRPr="00176AA5">
        <w:rPr>
          <w:b/>
          <w:sz w:val="16"/>
          <w:szCs w:val="16"/>
        </w:rPr>
        <w:t>.</w:t>
      </w:r>
      <w:r w:rsidR="00CC2AF5">
        <w:rPr>
          <w:sz w:val="16"/>
          <w:szCs w:val="16"/>
        </w:rPr>
        <w:tab/>
      </w:r>
      <w:r w:rsidR="00CB72FE" w:rsidRPr="00CB72FE">
        <w:rPr>
          <w:b/>
          <w:color w:val="0070C0"/>
          <w:sz w:val="16"/>
          <w:szCs w:val="16"/>
        </w:rPr>
        <w:t xml:space="preserve">Work </w:t>
      </w:r>
      <w:r w:rsidR="00EB36F8">
        <w:rPr>
          <w:b/>
          <w:color w:val="0070C0"/>
          <w:sz w:val="16"/>
          <w:szCs w:val="16"/>
        </w:rPr>
        <w:t>by Commercial Suppliers</w:t>
      </w:r>
    </w:p>
    <w:p w14:paraId="669F52C9" w14:textId="77777777" w:rsidR="00584FAB" w:rsidRPr="00CE73B2" w:rsidRDefault="00AE6AE7" w:rsidP="004E3730">
      <w:pPr>
        <w:widowControl/>
        <w:spacing w:before="120" w:after="120"/>
        <w:jc w:val="both"/>
        <w:rPr>
          <w:sz w:val="16"/>
          <w:szCs w:val="16"/>
        </w:rPr>
      </w:pPr>
      <w:r>
        <w:rPr>
          <w:sz w:val="16"/>
          <w:szCs w:val="16"/>
        </w:rPr>
        <w:t>(a</w:t>
      </w:r>
      <w:r w:rsidR="00470751">
        <w:rPr>
          <w:sz w:val="16"/>
          <w:szCs w:val="16"/>
        </w:rPr>
        <w:t>)</w:t>
      </w:r>
      <w:r w:rsidR="00470751">
        <w:rPr>
          <w:sz w:val="16"/>
          <w:szCs w:val="16"/>
        </w:rPr>
        <w:tab/>
      </w:r>
      <w:r w:rsidR="00584FAB" w:rsidRPr="00B127C8">
        <w:rPr>
          <w:sz w:val="16"/>
          <w:szCs w:val="16"/>
        </w:rPr>
        <w:t xml:space="preserve">Seller shall comply with FAR 52.222-50 even if Seller provides services, commercial items, or Commercial Off-The-Shelf (COTS) items.  Seller shall flow-down FAR 52.222-50 to its subcontractors or suppliers at any tier or level.  </w:t>
      </w:r>
      <w:r w:rsidR="00C96C5D" w:rsidRPr="00B127C8">
        <w:rPr>
          <w:sz w:val="16"/>
          <w:szCs w:val="16"/>
        </w:rPr>
        <w:t xml:space="preserve">However, </w:t>
      </w:r>
      <w:r w:rsidR="00584FAB" w:rsidRPr="00B127C8">
        <w:rPr>
          <w:sz w:val="16"/>
          <w:szCs w:val="16"/>
        </w:rPr>
        <w:t xml:space="preserve">FAR 52.222-50 paragraph (h) and paragraph (i) shall </w:t>
      </w:r>
      <w:r w:rsidR="00584FAB" w:rsidRPr="00B127C8">
        <w:rPr>
          <w:bCs/>
          <w:sz w:val="16"/>
          <w:szCs w:val="16"/>
        </w:rPr>
        <w:t>only</w:t>
      </w:r>
      <w:r w:rsidR="00584FAB" w:rsidRPr="00B127C8">
        <w:rPr>
          <w:sz w:val="16"/>
          <w:szCs w:val="16"/>
        </w:rPr>
        <w:t xml:space="preserve"> apply when aggregate value of the Purchase Orders issued to Seller under the Contract are estimated to exceed $500,000 </w:t>
      </w:r>
      <w:r w:rsidR="00584FAB" w:rsidRPr="00B127C8">
        <w:rPr>
          <w:bCs/>
          <w:sz w:val="16"/>
          <w:szCs w:val="16"/>
          <w:u w:val="single"/>
        </w:rPr>
        <w:t>and</w:t>
      </w:r>
      <w:r w:rsidR="00584FAB" w:rsidRPr="00B127C8">
        <w:rPr>
          <w:sz w:val="16"/>
          <w:szCs w:val="16"/>
        </w:rPr>
        <w:t xml:space="preserve"> Seller is providing supplies other than commercially available COTS items acquired outside of the U.S. or services are to be performed outside of the</w:t>
      </w:r>
      <w:r w:rsidR="00584FAB" w:rsidRPr="00CE73B2">
        <w:rPr>
          <w:sz w:val="16"/>
          <w:szCs w:val="16"/>
        </w:rPr>
        <w:t xml:space="preserve"> U.S.  When FAR 52.222-50 paragraph (h) and paragraph (i) apply, Seller shall provide Buyer with: (i) Seller’s compliance plan and signed certification as provided in FAR 52.222-50 paragraph (h)(5) before Buyer is able to issue any Purchase Order to Seller under the U.S. Government prime contract; and (ii) Seller’s annually updated compliance plan and certification thereafter.  Seller must also implement Seller’s compliance plan to prevent trafficking in persons.  </w:t>
      </w:r>
    </w:p>
    <w:p w14:paraId="0937C7F5" w14:textId="77777777" w:rsidR="00584FAB" w:rsidRDefault="00584FAB" w:rsidP="00CE73B2">
      <w:pPr>
        <w:spacing w:before="120" w:after="120"/>
        <w:jc w:val="both"/>
        <w:rPr>
          <w:sz w:val="16"/>
          <w:szCs w:val="16"/>
        </w:rPr>
      </w:pPr>
      <w:r w:rsidRPr="00CE73B2">
        <w:rPr>
          <w:sz w:val="16"/>
          <w:szCs w:val="16"/>
        </w:rPr>
        <w:lastRenderedPageBreak/>
        <w:t>(</w:t>
      </w:r>
      <w:r w:rsidR="00AE6AE7">
        <w:rPr>
          <w:sz w:val="16"/>
          <w:szCs w:val="16"/>
        </w:rPr>
        <w:t>b</w:t>
      </w:r>
      <w:r w:rsidRPr="00CE73B2">
        <w:rPr>
          <w:sz w:val="16"/>
          <w:szCs w:val="16"/>
        </w:rPr>
        <w:t>)</w:t>
      </w:r>
      <w:r w:rsidR="00470751">
        <w:rPr>
          <w:sz w:val="16"/>
          <w:szCs w:val="16"/>
        </w:rPr>
        <w:tab/>
      </w:r>
      <w:r w:rsidRPr="00CE73B2">
        <w:rPr>
          <w:sz w:val="16"/>
          <w:szCs w:val="16"/>
        </w:rPr>
        <w:t xml:space="preserve">Seller shall comply with: (i) DFARS 252.222-7007; (ii) FAR 52.244-6 when Seller is providing commercial items; (iii) the hotline poster requirement set forth in 252.203-7004 when Seller’s Contract for non-commercial items exceeds $5 Million; and (iv) DFARS 252.225-7040 paragraph (d)(8) when Seller is providing personnel </w:t>
      </w:r>
      <w:r w:rsidR="00CE73B2" w:rsidRPr="00CE73B2">
        <w:rPr>
          <w:sz w:val="16"/>
          <w:szCs w:val="16"/>
        </w:rPr>
        <w:t xml:space="preserve">deployed </w:t>
      </w:r>
      <w:r w:rsidRPr="00CE73B2">
        <w:rPr>
          <w:sz w:val="16"/>
          <w:szCs w:val="16"/>
        </w:rPr>
        <w:t>to support U.S. Armed Forces outside of the U.S.</w:t>
      </w:r>
    </w:p>
    <w:p w14:paraId="3BFEBACD" w14:textId="301E0FF4" w:rsidR="00CB72FE" w:rsidRPr="00CE73B2" w:rsidRDefault="00CB72FE" w:rsidP="00CE73B2">
      <w:pPr>
        <w:spacing w:before="120" w:after="120"/>
        <w:jc w:val="both"/>
        <w:rPr>
          <w:sz w:val="16"/>
          <w:szCs w:val="16"/>
        </w:rPr>
      </w:pPr>
      <w:r>
        <w:rPr>
          <w:sz w:val="16"/>
          <w:szCs w:val="16"/>
        </w:rPr>
        <w:t xml:space="preserve">(c) </w:t>
      </w:r>
      <w:r>
        <w:rPr>
          <w:sz w:val="16"/>
          <w:szCs w:val="16"/>
        </w:rPr>
        <w:tab/>
      </w:r>
      <w:r w:rsidR="00D8475B" w:rsidRPr="00D8475B">
        <w:rPr>
          <w:sz w:val="16"/>
          <w:szCs w:val="16"/>
        </w:rPr>
        <w:t xml:space="preserve"> </w:t>
      </w:r>
      <w:r w:rsidR="00D8475B" w:rsidRPr="00990379">
        <w:rPr>
          <w:sz w:val="16"/>
          <w:szCs w:val="16"/>
        </w:rPr>
        <w:t>Seller shall comply with FAR 52.204-25</w:t>
      </w:r>
      <w:r w:rsidR="00D8475B">
        <w:rPr>
          <w:sz w:val="16"/>
          <w:szCs w:val="16"/>
        </w:rPr>
        <w:t>, Prohibition on Contracting for Certain Telecommunications and Video Surveillance Services or Equipment</w:t>
      </w:r>
      <w:r w:rsidR="00D8475B" w:rsidRPr="00990379">
        <w:rPr>
          <w:sz w:val="16"/>
          <w:szCs w:val="16"/>
        </w:rPr>
        <w:t xml:space="preserve"> and </w:t>
      </w:r>
      <w:r w:rsidR="00D8475B">
        <w:rPr>
          <w:sz w:val="16"/>
          <w:szCs w:val="16"/>
        </w:rPr>
        <w:t xml:space="preserve">comply with and provide representations required by </w:t>
      </w:r>
      <w:r w:rsidR="00D8475B" w:rsidRPr="00990379">
        <w:rPr>
          <w:sz w:val="16"/>
          <w:szCs w:val="16"/>
        </w:rPr>
        <w:t>FAR 52.204-26</w:t>
      </w:r>
      <w:r w:rsidR="00D8475B">
        <w:rPr>
          <w:sz w:val="16"/>
          <w:szCs w:val="16"/>
        </w:rPr>
        <w:t>, Covered Telecommunications Equipment or Services—Representation,</w:t>
      </w:r>
      <w:r w:rsidR="00D8475B" w:rsidRPr="00990379">
        <w:rPr>
          <w:sz w:val="16"/>
          <w:szCs w:val="16"/>
        </w:rPr>
        <w:t xml:space="preserve"> even if Seller provides services, commercial items, or Commercial Off-The-Shelf (COTS) items.  In addition, Seller shall flow-down FAR 52.204-25 to its subcontractors or suppliers at any tier or level. Seller shall provide its representation as required by FAR 52.204-26, with term “Offeror” as used in the clause meaning “Seller,” and with the t</w:t>
      </w:r>
      <w:r w:rsidR="00D8475B">
        <w:rPr>
          <w:sz w:val="16"/>
          <w:szCs w:val="16"/>
        </w:rPr>
        <w:t>erm “Government” meaning “Buyer</w:t>
      </w:r>
      <w:r w:rsidR="00400B2C">
        <w:rPr>
          <w:sz w:val="16"/>
          <w:szCs w:val="16"/>
        </w:rPr>
        <w:t xml:space="preserve">.” </w:t>
      </w:r>
    </w:p>
    <w:p w14:paraId="3651182D" w14:textId="77777777" w:rsidR="006579AC" w:rsidRPr="00CE73B2" w:rsidRDefault="006579AC" w:rsidP="00470751">
      <w:pPr>
        <w:widowControl/>
        <w:spacing w:before="120" w:after="120"/>
        <w:jc w:val="both"/>
        <w:rPr>
          <w:sz w:val="16"/>
          <w:szCs w:val="16"/>
        </w:rPr>
      </w:pPr>
      <w:bookmarkStart w:id="68" w:name="wp1165052"/>
      <w:bookmarkStart w:id="69" w:name="wp1165054"/>
      <w:bookmarkStart w:id="70" w:name="wp1165073"/>
      <w:bookmarkStart w:id="71" w:name="wp1165075"/>
      <w:bookmarkEnd w:id="68"/>
      <w:bookmarkEnd w:id="69"/>
      <w:bookmarkEnd w:id="70"/>
      <w:bookmarkEnd w:id="71"/>
    </w:p>
    <w:sectPr w:rsidR="006579AC" w:rsidRPr="00CE73B2" w:rsidSect="00EA47BA">
      <w:footerReference w:type="first" r:id="rId25"/>
      <w:endnotePr>
        <w:numFmt w:val="decimal"/>
      </w:endnotePr>
      <w:pgSz w:w="12240" w:h="15840" w:code="1"/>
      <w:pgMar w:top="1440" w:right="1080" w:bottom="1440" w:left="1080" w:header="1440" w:footer="720" w:gutter="0"/>
      <w:pgNumType w:start="1"/>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Gustafson, Camille" w:date="2025-10-31T15:18:00Z" w:initials="CG">
    <w:p w14:paraId="7ADCAF82" w14:textId="77777777" w:rsidR="00F416B3" w:rsidRDefault="00F416B3" w:rsidP="00F416B3">
      <w:pPr>
        <w:pStyle w:val="CommentText"/>
      </w:pPr>
      <w:r>
        <w:rPr>
          <w:rStyle w:val="CommentReference"/>
        </w:rPr>
        <w:annotationRef/>
      </w:r>
      <w:r>
        <w:t>Added “an”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DCAF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59493A" w16cex:dateUtc="2025-10-31T2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DCAF82" w16cid:durableId="515949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1C419" w14:textId="77777777" w:rsidR="0057271E" w:rsidRDefault="0057271E">
      <w:r>
        <w:separator/>
      </w:r>
    </w:p>
  </w:endnote>
  <w:endnote w:type="continuationSeparator" w:id="0">
    <w:p w14:paraId="0E515B1E" w14:textId="77777777" w:rsidR="0057271E" w:rsidRDefault="0057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83C0" w14:textId="77777777" w:rsidR="0000372E" w:rsidRDefault="00003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9300F" w14:textId="76481A2B" w:rsidR="000D27FB" w:rsidRDefault="00997CCC">
    <w:pPr>
      <w:pStyle w:val="Footer"/>
      <w:jc w:val="right"/>
    </w:pPr>
    <w:r w:rsidRPr="00A60BC7">
      <w:rPr>
        <w:sz w:val="18"/>
        <w:szCs w:val="18"/>
      </w:rPr>
      <w:fldChar w:fldCharType="begin"/>
    </w:r>
    <w:r w:rsidR="000D27FB" w:rsidRPr="00A60BC7">
      <w:rPr>
        <w:sz w:val="18"/>
        <w:szCs w:val="18"/>
      </w:rPr>
      <w:instrText xml:space="preserve"> PAGE   \* MERGEFORMAT </w:instrText>
    </w:r>
    <w:r w:rsidRPr="00A60BC7">
      <w:rPr>
        <w:sz w:val="18"/>
        <w:szCs w:val="18"/>
      </w:rPr>
      <w:fldChar w:fldCharType="separate"/>
    </w:r>
    <w:r w:rsidR="00AC7479">
      <w:rPr>
        <w:noProof/>
        <w:sz w:val="18"/>
        <w:szCs w:val="18"/>
      </w:rPr>
      <w:t>15</w:t>
    </w:r>
    <w:r w:rsidRPr="00A60BC7">
      <w:rPr>
        <w:sz w:val="18"/>
        <w:szCs w:val="18"/>
      </w:rPr>
      <w:fldChar w:fldCharType="end"/>
    </w:r>
  </w:p>
  <w:p w14:paraId="19C22D3F" w14:textId="55940682" w:rsidR="000D27FB" w:rsidRDefault="009729EF">
    <w:pPr>
      <w:pStyle w:val="Footer"/>
    </w:pPr>
    <w:r w:rsidRPr="00210120">
      <w:rPr>
        <w:sz w:val="16"/>
        <w:szCs w:val="16"/>
      </w:rPr>
      <w:t>NASSCO FORM TC-MIL-GEN</w:t>
    </w:r>
    <w:r w:rsidRPr="00210120">
      <w:rPr>
        <w:sz w:val="16"/>
        <w:szCs w:val="16"/>
      </w:rPr>
      <w:br/>
    </w:r>
    <w:r w:rsidR="00CF3F9D" w:rsidRPr="00210120">
      <w:rPr>
        <w:sz w:val="16"/>
        <w:szCs w:val="16"/>
      </w:rPr>
      <w:t xml:space="preserve">Rev. </w:t>
    </w:r>
    <w:ins w:id="0" w:author="John Jodka" w:date="2025-10-31T13:59:00Z" w16du:dateUtc="2025-10-31T20:59:00Z">
      <w:r w:rsidR="0000372E">
        <w:rPr>
          <w:sz w:val="16"/>
          <w:szCs w:val="16"/>
        </w:rPr>
        <w:t>T</w:t>
      </w:r>
    </w:ins>
    <w:del w:id="1" w:author="John Jodka" w:date="2025-10-31T13:59:00Z" w16du:dateUtc="2025-10-31T20:59:00Z">
      <w:r w:rsidR="00CF3F9D" w:rsidDel="0000372E">
        <w:rPr>
          <w:sz w:val="16"/>
          <w:szCs w:val="16"/>
        </w:rPr>
        <w:delText>S</w:delText>
      </w:r>
    </w:del>
    <w:r w:rsidR="00CF3F9D" w:rsidRPr="00210120">
      <w:rPr>
        <w:sz w:val="16"/>
        <w:szCs w:val="16"/>
      </w:rPr>
      <w:t xml:space="preserve"> </w:t>
    </w:r>
    <w:del w:id="2" w:author="John Jodka" w:date="2025-10-31T13:59:00Z" w16du:dateUtc="2025-10-31T20:59:00Z">
      <w:r w:rsidR="00AC7479" w:rsidDel="0000372E">
        <w:rPr>
          <w:sz w:val="16"/>
          <w:szCs w:val="16"/>
        </w:rPr>
        <w:delText>December</w:delText>
      </w:r>
      <w:r w:rsidR="00CF3F9D" w:rsidDel="0000372E">
        <w:rPr>
          <w:sz w:val="16"/>
          <w:szCs w:val="16"/>
        </w:rPr>
        <w:delText xml:space="preserve"> 1</w:delText>
      </w:r>
      <w:r w:rsidR="00AC7479" w:rsidDel="0000372E">
        <w:rPr>
          <w:sz w:val="16"/>
          <w:szCs w:val="16"/>
        </w:rPr>
        <w:delText>6</w:delText>
      </w:r>
      <w:r w:rsidR="00CF3F9D" w:rsidRPr="00210120" w:rsidDel="0000372E">
        <w:rPr>
          <w:sz w:val="16"/>
          <w:szCs w:val="16"/>
        </w:rPr>
        <w:delText xml:space="preserve">, </w:delText>
      </w:r>
    </w:del>
    <w:del w:id="3" w:author="Gustafson, Camille" w:date="2025-11-07T09:00:00Z" w16du:dateUtc="2025-11-07T17:00:00Z">
      <w:r w:rsidR="00CF3F9D" w:rsidRPr="00210120" w:rsidDel="00B413F4">
        <w:rPr>
          <w:sz w:val="16"/>
          <w:szCs w:val="16"/>
        </w:rPr>
        <w:delText>20</w:delText>
      </w:r>
      <w:r w:rsidR="00CF3F9D" w:rsidDel="00B413F4">
        <w:rPr>
          <w:sz w:val="16"/>
          <w:szCs w:val="16"/>
        </w:rPr>
        <w:delText>22</w:delText>
      </w:r>
    </w:del>
    <w:ins w:id="4" w:author="John Jodka" w:date="2025-10-31T13:59:00Z" w16du:dateUtc="2025-10-31T20:59:00Z">
      <w:del w:id="5" w:author="Gustafson, Camille" w:date="2025-11-07T09:00:00Z" w16du:dateUtc="2025-11-07T17:00:00Z">
        <w:r w:rsidR="0000372E" w:rsidDel="00B413F4">
          <w:rPr>
            <w:sz w:val="16"/>
            <w:szCs w:val="16"/>
          </w:rPr>
          <w:delText>October 31, 2025</w:delText>
        </w:r>
      </w:del>
    </w:ins>
    <w:ins w:id="6" w:author="Gustafson, Camille" w:date="2025-11-07T09:00:00Z" w16du:dateUtc="2025-11-07T17:00:00Z">
      <w:r w:rsidR="00B413F4">
        <w:rPr>
          <w:sz w:val="16"/>
          <w:szCs w:val="16"/>
        </w:rPr>
        <w:t>November 14, 2025</w: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FAEC4" w14:textId="77777777" w:rsidR="000D27FB" w:rsidRDefault="000D27FB">
    <w:pPr>
      <w:pStyle w:val="Footer"/>
      <w:jc w:val="right"/>
    </w:pPr>
  </w:p>
  <w:p w14:paraId="47007D0E" w14:textId="065A9C21" w:rsidR="000D27FB" w:rsidRPr="00E77991" w:rsidRDefault="000D27FB">
    <w:pPr>
      <w:pStyle w:val="Footer"/>
      <w:rPr>
        <w:sz w:val="16"/>
        <w:szCs w:val="16"/>
      </w:rPr>
    </w:pPr>
    <w:r w:rsidRPr="00210120">
      <w:rPr>
        <w:sz w:val="16"/>
        <w:szCs w:val="16"/>
      </w:rPr>
      <w:t>NASSCO FORM TC-MIL-GEN</w:t>
    </w:r>
    <w:r w:rsidRPr="00210120">
      <w:rPr>
        <w:sz w:val="16"/>
        <w:szCs w:val="16"/>
      </w:rPr>
      <w:br/>
    </w:r>
    <w:r w:rsidR="00806B92" w:rsidRPr="00210120">
      <w:rPr>
        <w:sz w:val="16"/>
        <w:szCs w:val="16"/>
      </w:rPr>
      <w:t xml:space="preserve">Rev. </w:t>
    </w:r>
    <w:del w:id="7" w:author="John Jodka" w:date="2025-10-31T13:59:00Z" w16du:dateUtc="2025-10-31T20:59:00Z">
      <w:r w:rsidR="00B50368" w:rsidDel="00224091">
        <w:rPr>
          <w:sz w:val="16"/>
          <w:szCs w:val="16"/>
        </w:rPr>
        <w:delText>S</w:delText>
      </w:r>
      <w:r w:rsidR="00806B92" w:rsidRPr="00210120" w:rsidDel="00224091">
        <w:rPr>
          <w:sz w:val="16"/>
          <w:szCs w:val="16"/>
        </w:rPr>
        <w:delText xml:space="preserve"> </w:delText>
      </w:r>
      <w:r w:rsidR="00B21F40" w:rsidDel="00224091">
        <w:rPr>
          <w:sz w:val="16"/>
          <w:szCs w:val="16"/>
        </w:rPr>
        <w:delText>December 16</w:delText>
      </w:r>
      <w:r w:rsidR="00806B92" w:rsidRPr="00210120" w:rsidDel="00224091">
        <w:rPr>
          <w:sz w:val="16"/>
          <w:szCs w:val="16"/>
        </w:rPr>
        <w:delText xml:space="preserve">, </w:delText>
      </w:r>
      <w:r w:rsidR="00B50368" w:rsidRPr="00210120" w:rsidDel="00224091">
        <w:rPr>
          <w:sz w:val="16"/>
          <w:szCs w:val="16"/>
        </w:rPr>
        <w:delText>20</w:delText>
      </w:r>
      <w:r w:rsidR="00B50368" w:rsidDel="00224091">
        <w:rPr>
          <w:sz w:val="16"/>
          <w:szCs w:val="16"/>
        </w:rPr>
        <w:delText>22</w:delText>
      </w:r>
    </w:del>
    <w:ins w:id="8" w:author="John Jodka" w:date="2025-10-31T13:59:00Z" w16du:dateUtc="2025-10-31T20:59:00Z">
      <w:r w:rsidR="00224091">
        <w:rPr>
          <w:sz w:val="16"/>
          <w:szCs w:val="16"/>
        </w:rPr>
        <w:t>T</w:t>
      </w:r>
    </w:ins>
    <w:ins w:id="9" w:author="Gustafson, Camille" w:date="2025-11-07T09:00:00Z" w16du:dateUtc="2025-11-07T17:00:00Z">
      <w:r w:rsidR="00B413F4">
        <w:rPr>
          <w:sz w:val="16"/>
          <w:szCs w:val="16"/>
        </w:rPr>
        <w:t>,</w:t>
      </w:r>
    </w:ins>
    <w:ins w:id="10" w:author="John Jodka" w:date="2025-10-31T13:59:00Z" w16du:dateUtc="2025-10-31T20:59:00Z">
      <w:r w:rsidR="00224091">
        <w:rPr>
          <w:sz w:val="16"/>
          <w:szCs w:val="16"/>
        </w:rPr>
        <w:t xml:space="preserve"> </w:t>
      </w:r>
      <w:del w:id="11" w:author="Gustafson, Camille" w:date="2025-11-07T09:00:00Z" w16du:dateUtc="2025-11-07T17:00:00Z">
        <w:r w:rsidR="00224091" w:rsidDel="00B413F4">
          <w:rPr>
            <w:sz w:val="16"/>
            <w:szCs w:val="16"/>
          </w:rPr>
          <w:delText>October 31</w:delText>
        </w:r>
      </w:del>
    </w:ins>
    <w:ins w:id="12" w:author="Gustafson, Camille" w:date="2025-11-07T09:00:00Z" w16du:dateUtc="2025-11-07T17:00:00Z">
      <w:r w:rsidR="00B413F4">
        <w:rPr>
          <w:sz w:val="16"/>
          <w:szCs w:val="16"/>
        </w:rPr>
        <w:t>November 14</w:t>
      </w:r>
    </w:ins>
    <w:ins w:id="13" w:author="John Jodka" w:date="2025-10-31T14:00:00Z" w16du:dateUtc="2025-10-31T21:00:00Z">
      <w:r w:rsidR="00224091">
        <w:rPr>
          <w:sz w:val="16"/>
          <w:szCs w:val="16"/>
        </w:rPr>
        <w:t>, 2025</w:t>
      </w:r>
    </w:ins>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B3512" w14:textId="77777777" w:rsidR="000D27FB" w:rsidRPr="000C5AA7" w:rsidRDefault="000D27FB">
    <w:pPr>
      <w:pStyle w:val="Footer"/>
      <w:jc w:val="right"/>
      <w:rPr>
        <w:sz w:val="18"/>
        <w:szCs w:val="18"/>
      </w:rPr>
    </w:pPr>
    <w:r w:rsidRPr="000C5AA7">
      <w:rPr>
        <w:sz w:val="18"/>
        <w:szCs w:val="18"/>
      </w:rPr>
      <w:t>1</w:t>
    </w:r>
  </w:p>
  <w:p w14:paraId="0AB9B5AF" w14:textId="1CF89E17" w:rsidR="000D27FB" w:rsidRPr="004D0488" w:rsidRDefault="000D27FB" w:rsidP="004D0488">
    <w:pPr>
      <w:pStyle w:val="Footer"/>
    </w:pPr>
    <w:r w:rsidRPr="00210120">
      <w:rPr>
        <w:sz w:val="16"/>
        <w:szCs w:val="16"/>
      </w:rPr>
      <w:t>NASSCO FORM TC-MIL-GEN</w:t>
    </w:r>
    <w:r w:rsidRPr="00210120">
      <w:rPr>
        <w:sz w:val="16"/>
        <w:szCs w:val="16"/>
      </w:rPr>
      <w:br/>
    </w:r>
    <w:r w:rsidR="00CF3F9D" w:rsidRPr="00210120">
      <w:rPr>
        <w:sz w:val="16"/>
        <w:szCs w:val="16"/>
      </w:rPr>
      <w:t xml:space="preserve">Rev. </w:t>
    </w:r>
    <w:ins w:id="72" w:author="Gustafson, Camille" w:date="2025-11-07T09:00:00Z" w16du:dateUtc="2025-11-07T17:00:00Z">
      <w:r w:rsidR="00B413F4">
        <w:rPr>
          <w:sz w:val="16"/>
          <w:szCs w:val="16"/>
        </w:rPr>
        <w:t>T, November 14, 2025</w:t>
      </w:r>
    </w:ins>
    <w:del w:id="73" w:author="Gustafson, Camille" w:date="2025-11-07T09:00:00Z" w16du:dateUtc="2025-11-07T17:00:00Z">
      <w:r w:rsidR="00CF3F9D" w:rsidDel="00B413F4">
        <w:rPr>
          <w:sz w:val="16"/>
          <w:szCs w:val="16"/>
        </w:rPr>
        <w:delText>S</w:delText>
      </w:r>
      <w:r w:rsidR="00CF3F9D" w:rsidRPr="00210120" w:rsidDel="00B413F4">
        <w:rPr>
          <w:sz w:val="16"/>
          <w:szCs w:val="16"/>
        </w:rPr>
        <w:delText xml:space="preserve"> </w:delText>
      </w:r>
      <w:r w:rsidR="00AC7479" w:rsidDel="00B413F4">
        <w:rPr>
          <w:sz w:val="16"/>
          <w:szCs w:val="16"/>
        </w:rPr>
        <w:delText>December</w:delText>
      </w:r>
      <w:r w:rsidR="00CF3F9D" w:rsidDel="00B413F4">
        <w:rPr>
          <w:sz w:val="16"/>
          <w:szCs w:val="16"/>
        </w:rPr>
        <w:delText xml:space="preserve"> 1</w:delText>
      </w:r>
      <w:r w:rsidR="00AC7479" w:rsidDel="00B413F4">
        <w:rPr>
          <w:sz w:val="16"/>
          <w:szCs w:val="16"/>
        </w:rPr>
        <w:delText>6</w:delText>
      </w:r>
      <w:r w:rsidR="00CF3F9D" w:rsidRPr="00210120" w:rsidDel="00B413F4">
        <w:rPr>
          <w:sz w:val="16"/>
          <w:szCs w:val="16"/>
        </w:rPr>
        <w:delText>, 20</w:delText>
      </w:r>
      <w:r w:rsidR="00CF3F9D" w:rsidDel="00B413F4">
        <w:rPr>
          <w:sz w:val="16"/>
          <w:szCs w:val="16"/>
        </w:rPr>
        <w:delText>22</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55C02" w14:textId="77777777" w:rsidR="0057271E" w:rsidRDefault="0057271E">
      <w:r>
        <w:separator/>
      </w:r>
    </w:p>
  </w:footnote>
  <w:footnote w:type="continuationSeparator" w:id="0">
    <w:p w14:paraId="3AA569CE" w14:textId="77777777" w:rsidR="0057271E" w:rsidRDefault="00572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F43E8" w14:textId="77777777" w:rsidR="0000372E" w:rsidRDefault="000037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06E0" w14:textId="77777777" w:rsidR="0000372E" w:rsidRDefault="000037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B9B72" w14:textId="77777777" w:rsidR="0000372E" w:rsidRDefault="000037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2523"/>
    <w:multiLevelType w:val="singleLevel"/>
    <w:tmpl w:val="23723F60"/>
    <w:lvl w:ilvl="0">
      <w:start w:val="1"/>
      <w:numFmt w:val="lowerLetter"/>
      <w:lvlText w:val="(%1)"/>
      <w:lvlJc w:val="left"/>
      <w:pPr>
        <w:tabs>
          <w:tab w:val="num" w:pos="1440"/>
        </w:tabs>
        <w:ind w:left="1440" w:hanging="720"/>
      </w:pPr>
      <w:rPr>
        <w:rFonts w:hint="default"/>
        <w:b w:val="0"/>
      </w:rPr>
    </w:lvl>
  </w:abstractNum>
  <w:abstractNum w:abstractNumId="1" w15:restartNumberingAfterBreak="0">
    <w:nsid w:val="0D7F6B6B"/>
    <w:multiLevelType w:val="hybridMultilevel"/>
    <w:tmpl w:val="553A1CAA"/>
    <w:lvl w:ilvl="0" w:tplc="41409408">
      <w:start w:val="1"/>
      <w:numFmt w:val="lowerLetter"/>
      <w:lvlText w:val="(%1)"/>
      <w:lvlJc w:val="left"/>
      <w:pPr>
        <w:tabs>
          <w:tab w:val="num" w:pos="720"/>
        </w:tabs>
        <w:ind w:left="1080" w:hanging="360"/>
      </w:pPr>
      <w:rPr>
        <w:rFonts w:hint="default"/>
        <w:b w:val="0"/>
      </w:rPr>
    </w:lvl>
    <w:lvl w:ilvl="1" w:tplc="45704C46">
      <w:start w:val="1"/>
      <w:numFmt w:val="lowerLetter"/>
      <w:lvlText w:val="%2."/>
      <w:lvlJc w:val="left"/>
      <w:pPr>
        <w:tabs>
          <w:tab w:val="num" w:pos="1440"/>
        </w:tabs>
        <w:ind w:left="1440" w:hanging="360"/>
      </w:pPr>
      <w:rPr>
        <w:rFonts w:hint="default"/>
        <w:b w:val="0"/>
      </w:rPr>
    </w:lvl>
    <w:lvl w:ilvl="2" w:tplc="ECDA23B2">
      <w:start w:val="1"/>
      <w:numFmt w:val="lowerRoman"/>
      <w:lvlText w:val="%3."/>
      <w:lvlJc w:val="left"/>
      <w:pPr>
        <w:tabs>
          <w:tab w:val="num" w:pos="2700"/>
        </w:tabs>
        <w:ind w:left="2700" w:hanging="12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BB3394"/>
    <w:multiLevelType w:val="hybridMultilevel"/>
    <w:tmpl w:val="932C7D88"/>
    <w:lvl w:ilvl="0" w:tplc="D30040C8">
      <w:start w:val="5"/>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4C11EE"/>
    <w:multiLevelType w:val="hybridMultilevel"/>
    <w:tmpl w:val="FA9605A4"/>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6CA782D"/>
    <w:multiLevelType w:val="hybridMultilevel"/>
    <w:tmpl w:val="B05C5F96"/>
    <w:lvl w:ilvl="0" w:tplc="245085E0">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5B7F48"/>
    <w:multiLevelType w:val="hybridMultilevel"/>
    <w:tmpl w:val="AEF0A4DC"/>
    <w:lvl w:ilvl="0" w:tplc="83A84D0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1076B"/>
    <w:multiLevelType w:val="hybridMultilevel"/>
    <w:tmpl w:val="40100092"/>
    <w:lvl w:ilvl="0" w:tplc="CF382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57C55"/>
    <w:multiLevelType w:val="hybridMultilevel"/>
    <w:tmpl w:val="1EEA3BC4"/>
    <w:lvl w:ilvl="0" w:tplc="C63A1784">
      <w:start w:val="2"/>
      <w:numFmt w:val="lowerLetter"/>
      <w:lvlText w:val="(%1)"/>
      <w:lvlJc w:val="left"/>
      <w:pPr>
        <w:tabs>
          <w:tab w:val="num" w:pos="1500"/>
        </w:tabs>
        <w:ind w:left="1500" w:hanging="780"/>
      </w:pPr>
      <w:rPr>
        <w:rFonts w:hint="default"/>
      </w:rPr>
    </w:lvl>
    <w:lvl w:ilvl="1" w:tplc="2B7A31B4">
      <w:start w:val="1"/>
      <w:numFmt w:val="lowerRoman"/>
      <w:lvlText w:val="(%2)"/>
      <w:lvlJc w:val="left"/>
      <w:pPr>
        <w:tabs>
          <w:tab w:val="num" w:pos="1800"/>
        </w:tabs>
        <w:ind w:left="1800" w:hanging="72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0976A2"/>
    <w:multiLevelType w:val="hybridMultilevel"/>
    <w:tmpl w:val="B8D683C2"/>
    <w:lvl w:ilvl="0" w:tplc="943431C6">
      <w:start w:val="1"/>
      <w:numFmt w:val="lowerLetter"/>
      <w:lvlText w:val="(%1)"/>
      <w:lvlJc w:val="left"/>
      <w:pPr>
        <w:tabs>
          <w:tab w:val="num" w:pos="1500"/>
        </w:tabs>
        <w:ind w:left="1500" w:hanging="78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6110F23"/>
    <w:multiLevelType w:val="hybridMultilevel"/>
    <w:tmpl w:val="A8288048"/>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2666450B"/>
    <w:multiLevelType w:val="hybridMultilevel"/>
    <w:tmpl w:val="19E6E41C"/>
    <w:lvl w:ilvl="0" w:tplc="ABC67676">
      <w:start w:val="1"/>
      <w:numFmt w:val="bullet"/>
      <w:lvlText w:val=""/>
      <w:lvlJc w:val="left"/>
      <w:pPr>
        <w:tabs>
          <w:tab w:val="num" w:pos="360"/>
        </w:tabs>
        <w:ind w:left="360" w:hanging="360"/>
      </w:pPr>
      <w:rPr>
        <w:rFonts w:ascii="Wingdings" w:hAnsi="Wingdings" w:hint="default"/>
      </w:rPr>
    </w:lvl>
    <w:lvl w:ilvl="1" w:tplc="C94AD698">
      <w:start w:val="1"/>
      <w:numFmt w:val="lowerLetter"/>
      <w:lvlText w:val="(%2)"/>
      <w:lvlJc w:val="left"/>
      <w:pPr>
        <w:tabs>
          <w:tab w:val="num" w:pos="360"/>
        </w:tabs>
        <w:ind w:left="360" w:hanging="360"/>
      </w:pPr>
      <w:rPr>
        <w:rFonts w:ascii="Times New Roman" w:eastAsia="Times New Roman" w:hAnsi="Times New Roman" w:cs="Times New Roman"/>
      </w:rPr>
    </w:lvl>
    <w:lvl w:ilvl="2" w:tplc="FB4077BC">
      <w:start w:val="1"/>
      <w:numFmt w:val="decimal"/>
      <w:lvlText w:val="(%3)"/>
      <w:lvlJc w:val="left"/>
      <w:pPr>
        <w:tabs>
          <w:tab w:val="num" w:pos="1800"/>
        </w:tabs>
        <w:ind w:left="1800" w:hanging="360"/>
      </w:pPr>
      <w:rPr>
        <w:rFonts w:ascii="Times New Roman" w:eastAsia="Times New Roman" w:hAnsi="Times New Roman" w:cs="Times New Roman"/>
      </w:rPr>
    </w:lvl>
    <w:lvl w:ilvl="3" w:tplc="E1A629B0">
      <w:start w:val="1"/>
      <w:numFmt w:val="lowerLetter"/>
      <w:lvlText w:val="%4."/>
      <w:lvlJc w:val="left"/>
      <w:pPr>
        <w:tabs>
          <w:tab w:val="num" w:pos="2520"/>
        </w:tabs>
        <w:ind w:left="2520" w:hanging="360"/>
      </w:pPr>
      <w:rPr>
        <w:rFonts w:cs="Times New Roman"/>
      </w:rPr>
    </w:lvl>
    <w:lvl w:ilvl="4" w:tplc="50C4CE18">
      <w:start w:val="1"/>
      <w:numFmt w:val="decimal"/>
      <w:lvlText w:val="%5."/>
      <w:lvlJc w:val="left"/>
      <w:pPr>
        <w:ind w:left="3240" w:hanging="360"/>
      </w:pPr>
      <w:rPr>
        <w:rFonts w:cs="Times New Roman"/>
      </w:rPr>
    </w:lvl>
    <w:lvl w:ilvl="5" w:tplc="DB56F6C6">
      <w:start w:val="1"/>
      <w:numFmt w:val="decimal"/>
      <w:lvlText w:val="%6."/>
      <w:lvlJc w:val="left"/>
      <w:pPr>
        <w:tabs>
          <w:tab w:val="num" w:pos="4320"/>
        </w:tabs>
        <w:ind w:left="4320" w:hanging="360"/>
      </w:pPr>
    </w:lvl>
    <w:lvl w:ilvl="6" w:tplc="A740E71E">
      <w:start w:val="1"/>
      <w:numFmt w:val="decimal"/>
      <w:lvlText w:val="%7."/>
      <w:lvlJc w:val="left"/>
      <w:pPr>
        <w:tabs>
          <w:tab w:val="num" w:pos="5040"/>
        </w:tabs>
        <w:ind w:left="5040" w:hanging="360"/>
      </w:pPr>
    </w:lvl>
    <w:lvl w:ilvl="7" w:tplc="14B49FAC">
      <w:start w:val="1"/>
      <w:numFmt w:val="decimal"/>
      <w:lvlText w:val="%8."/>
      <w:lvlJc w:val="left"/>
      <w:pPr>
        <w:tabs>
          <w:tab w:val="num" w:pos="5760"/>
        </w:tabs>
        <w:ind w:left="5760" w:hanging="360"/>
      </w:pPr>
    </w:lvl>
    <w:lvl w:ilvl="8" w:tplc="1220C574">
      <w:start w:val="1"/>
      <w:numFmt w:val="decimal"/>
      <w:lvlText w:val="%9."/>
      <w:lvlJc w:val="left"/>
      <w:pPr>
        <w:tabs>
          <w:tab w:val="num" w:pos="6480"/>
        </w:tabs>
        <w:ind w:left="6480" w:hanging="360"/>
      </w:pPr>
    </w:lvl>
  </w:abstractNum>
  <w:abstractNum w:abstractNumId="11" w15:restartNumberingAfterBreak="0">
    <w:nsid w:val="29E8692E"/>
    <w:multiLevelType w:val="hybridMultilevel"/>
    <w:tmpl w:val="570E0F72"/>
    <w:lvl w:ilvl="0" w:tplc="FD2C2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2B34F4"/>
    <w:multiLevelType w:val="singleLevel"/>
    <w:tmpl w:val="38EC0418"/>
    <w:lvl w:ilvl="0">
      <w:start w:val="1"/>
      <w:numFmt w:val="lowerLetter"/>
      <w:lvlText w:val="(%1)"/>
      <w:lvlJc w:val="left"/>
      <w:pPr>
        <w:tabs>
          <w:tab w:val="num" w:pos="1440"/>
        </w:tabs>
        <w:ind w:left="1440" w:hanging="720"/>
      </w:pPr>
      <w:rPr>
        <w:rFonts w:hint="default"/>
      </w:rPr>
    </w:lvl>
  </w:abstractNum>
  <w:abstractNum w:abstractNumId="13" w15:restartNumberingAfterBreak="0">
    <w:nsid w:val="2D9D156F"/>
    <w:multiLevelType w:val="hybridMultilevel"/>
    <w:tmpl w:val="C68EC642"/>
    <w:lvl w:ilvl="0" w:tplc="4B8ED9EE">
      <w:start w:val="1"/>
      <w:numFmt w:val="decimal"/>
      <w:lvlText w:val="%1."/>
      <w:lvlJc w:val="left"/>
      <w:pPr>
        <w:tabs>
          <w:tab w:val="num" w:pos="810"/>
        </w:tabs>
        <w:ind w:left="810" w:hanging="720"/>
      </w:pPr>
      <w:rPr>
        <w:rFonts w:hint="default"/>
        <w:b/>
      </w:rPr>
    </w:lvl>
    <w:lvl w:ilvl="1" w:tplc="B3FE8498">
      <w:start w:val="1"/>
      <w:numFmt w:val="lowerLetter"/>
      <w:lvlText w:val="(%2)"/>
      <w:lvlJc w:val="left"/>
      <w:pPr>
        <w:tabs>
          <w:tab w:val="num" w:pos="870"/>
        </w:tabs>
        <w:ind w:left="870" w:hanging="564"/>
      </w:pPr>
      <w:rPr>
        <w:rFonts w:hint="default"/>
        <w:b w:val="0"/>
        <w:i w:val="0"/>
      </w:rPr>
    </w:lvl>
    <w:lvl w:ilvl="2" w:tplc="5AC47746">
      <w:start w:val="1"/>
      <w:numFmt w:val="lowerRoman"/>
      <w:lvlText w:val="(%3)"/>
      <w:lvlJc w:val="left"/>
      <w:pPr>
        <w:tabs>
          <w:tab w:val="num" w:pos="1800"/>
        </w:tabs>
        <w:ind w:left="1800" w:hanging="360"/>
      </w:pPr>
      <w:rPr>
        <w:rFonts w:hint="default"/>
        <w:b w:val="0"/>
        <w:i w:val="0"/>
      </w:rPr>
    </w:lvl>
    <w:lvl w:ilvl="3" w:tplc="8E76D0E0">
      <w:start w:val="2"/>
      <w:numFmt w:val="lowerLetter"/>
      <w:lvlText w:val="(%4)"/>
      <w:lvlJc w:val="left"/>
      <w:pPr>
        <w:tabs>
          <w:tab w:val="num" w:pos="2880"/>
        </w:tabs>
        <w:ind w:left="2880" w:hanging="720"/>
      </w:pPr>
      <w:rPr>
        <w:rFonts w:hint="default"/>
        <w:b/>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1B47073"/>
    <w:multiLevelType w:val="hybridMultilevel"/>
    <w:tmpl w:val="7668EF8E"/>
    <w:lvl w:ilvl="0" w:tplc="49B88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200CAA"/>
    <w:multiLevelType w:val="hybridMultilevel"/>
    <w:tmpl w:val="6390F3D4"/>
    <w:lvl w:ilvl="0" w:tplc="89ACF332">
      <w:start w:val="1"/>
      <w:numFmt w:val="lowerLetter"/>
      <w:lvlText w:val="(%1)"/>
      <w:lvlJc w:val="left"/>
      <w:pPr>
        <w:tabs>
          <w:tab w:val="num" w:pos="1500"/>
        </w:tabs>
        <w:ind w:left="1500" w:hanging="780"/>
      </w:pPr>
      <w:rPr>
        <w:rFonts w:hint="default"/>
      </w:rPr>
    </w:lvl>
    <w:lvl w:ilvl="1" w:tplc="A998B1D8">
      <w:start w:val="20"/>
      <w:numFmt w:val="decimal"/>
      <w:lvlText w:val="%2."/>
      <w:lvlJc w:val="left"/>
      <w:pPr>
        <w:tabs>
          <w:tab w:val="num" w:pos="1728"/>
        </w:tabs>
        <w:ind w:left="1728" w:hanging="64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2435C7"/>
    <w:multiLevelType w:val="hybridMultilevel"/>
    <w:tmpl w:val="803866AE"/>
    <w:lvl w:ilvl="0" w:tplc="D7243248">
      <w:start w:val="9"/>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3FB01506"/>
    <w:multiLevelType w:val="hybridMultilevel"/>
    <w:tmpl w:val="4F445DC2"/>
    <w:lvl w:ilvl="0" w:tplc="1AC68E6C">
      <w:start w:val="6"/>
      <w:numFmt w:val="lowerLetter"/>
      <w:lvlText w:val="(%1)"/>
      <w:lvlJc w:val="left"/>
      <w:pPr>
        <w:ind w:left="12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11A4B0A"/>
    <w:multiLevelType w:val="hybridMultilevel"/>
    <w:tmpl w:val="20104870"/>
    <w:lvl w:ilvl="0" w:tplc="41409408">
      <w:start w:val="1"/>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F8762B"/>
    <w:multiLevelType w:val="hybridMultilevel"/>
    <w:tmpl w:val="98E40FE2"/>
    <w:lvl w:ilvl="0" w:tplc="17045836">
      <w:start w:val="1"/>
      <w:numFmt w:val="lowerLetter"/>
      <w:lvlText w:val="(%1)"/>
      <w:lvlJc w:val="left"/>
      <w:pPr>
        <w:tabs>
          <w:tab w:val="num" w:pos="1260"/>
        </w:tabs>
        <w:ind w:left="1260" w:hanging="720"/>
      </w:pPr>
      <w:rPr>
        <w:rFonts w:hint="default"/>
      </w:rPr>
    </w:lvl>
    <w:lvl w:ilvl="1" w:tplc="4E7A1648">
      <w:start w:val="3"/>
      <w:numFmt w:val="lowerLetter"/>
      <w:lvlText w:val="(%2)"/>
      <w:lvlJc w:val="left"/>
      <w:pPr>
        <w:tabs>
          <w:tab w:val="num" w:pos="1800"/>
        </w:tabs>
        <w:ind w:left="1800" w:hanging="360"/>
      </w:pPr>
      <w:rPr>
        <w:rFonts w:hint="default"/>
      </w:rPr>
    </w:lvl>
    <w:lvl w:ilvl="2" w:tplc="B7EC5C7C">
      <w:start w:val="1213"/>
      <w:numFmt w:val="decimal"/>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58951F6"/>
    <w:multiLevelType w:val="hybridMultilevel"/>
    <w:tmpl w:val="2F286A3E"/>
    <w:lvl w:ilvl="0" w:tplc="943431C6">
      <w:start w:val="1"/>
      <w:numFmt w:val="lowerLetter"/>
      <w:lvlText w:val="(%1)"/>
      <w:lvlJc w:val="left"/>
      <w:pPr>
        <w:tabs>
          <w:tab w:val="num" w:pos="1500"/>
        </w:tabs>
        <w:ind w:left="1500" w:hanging="7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6F269B"/>
    <w:multiLevelType w:val="hybridMultilevel"/>
    <w:tmpl w:val="949A7824"/>
    <w:lvl w:ilvl="0" w:tplc="41409408">
      <w:start w:val="1"/>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F33202C"/>
    <w:multiLevelType w:val="hybridMultilevel"/>
    <w:tmpl w:val="D49AA440"/>
    <w:lvl w:ilvl="0" w:tplc="86665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486145"/>
    <w:multiLevelType w:val="hybridMultilevel"/>
    <w:tmpl w:val="0BFC430C"/>
    <w:lvl w:ilvl="0" w:tplc="A2680302">
      <w:start w:val="13"/>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0771035"/>
    <w:multiLevelType w:val="hybridMultilevel"/>
    <w:tmpl w:val="F4F05508"/>
    <w:lvl w:ilvl="0" w:tplc="41409408">
      <w:start w:val="1"/>
      <w:numFmt w:val="lowerLetter"/>
      <w:lvlText w:val="(%1)"/>
      <w:lvlJc w:val="left"/>
      <w:pPr>
        <w:tabs>
          <w:tab w:val="num" w:pos="630"/>
        </w:tabs>
        <w:ind w:left="99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63487F78"/>
    <w:multiLevelType w:val="hybridMultilevel"/>
    <w:tmpl w:val="3FFABED8"/>
    <w:lvl w:ilvl="0" w:tplc="0409000F">
      <w:start w:val="1"/>
      <w:numFmt w:val="decimal"/>
      <w:lvlText w:val="%1."/>
      <w:lvlJc w:val="left"/>
      <w:pPr>
        <w:tabs>
          <w:tab w:val="num" w:pos="720"/>
        </w:tabs>
        <w:ind w:left="720" w:hanging="360"/>
      </w:pPr>
      <w:rPr>
        <w:rFonts w:hint="default"/>
      </w:rPr>
    </w:lvl>
    <w:lvl w:ilvl="1" w:tplc="41409408">
      <w:start w:val="1"/>
      <w:numFmt w:val="lowerLetter"/>
      <w:lvlText w:val="(%2)"/>
      <w:lvlJc w:val="left"/>
      <w:pPr>
        <w:tabs>
          <w:tab w:val="num" w:pos="1080"/>
        </w:tabs>
        <w:ind w:left="1440" w:hanging="360"/>
      </w:pPr>
      <w:rPr>
        <w:rFonts w:hint="default"/>
        <w:b w:val="0"/>
      </w:rPr>
    </w:lvl>
    <w:lvl w:ilvl="2" w:tplc="0409001B">
      <w:start w:val="1"/>
      <w:numFmt w:val="lowerRoman"/>
      <w:lvlText w:val="%3."/>
      <w:lvlJc w:val="right"/>
      <w:pPr>
        <w:tabs>
          <w:tab w:val="num" w:pos="2160"/>
        </w:tabs>
        <w:ind w:left="2160" w:hanging="180"/>
      </w:pPr>
    </w:lvl>
    <w:lvl w:ilvl="3" w:tplc="0F06DF14">
      <w:start w:val="2"/>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9A01D1"/>
    <w:multiLevelType w:val="hybridMultilevel"/>
    <w:tmpl w:val="806A0852"/>
    <w:lvl w:ilvl="0" w:tplc="943431C6">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7" w15:restartNumberingAfterBreak="0">
    <w:nsid w:val="6E964C00"/>
    <w:multiLevelType w:val="multilevel"/>
    <w:tmpl w:val="C6F0999E"/>
    <w:lvl w:ilvl="0">
      <w:start w:val="1"/>
      <w:numFmt w:val="lowerLetter"/>
      <w:lvlText w:val="(%1)"/>
      <w:lvlJc w:val="left"/>
      <w:pPr>
        <w:tabs>
          <w:tab w:val="num" w:pos="1440"/>
        </w:tabs>
        <w:ind w:left="1440" w:hanging="720"/>
      </w:pPr>
      <w:rPr>
        <w:rFonts w:hint="default"/>
      </w:rPr>
    </w:lvl>
    <w:lvl w:ilvl="1">
      <w:start w:val="1"/>
      <w:numFmt w:val="lowerRoman"/>
      <w:lvlText w:val="(%2)"/>
      <w:lvlJc w:val="left"/>
      <w:pPr>
        <w:tabs>
          <w:tab w:val="num" w:pos="1800"/>
        </w:tabs>
        <w:ind w:left="1800" w:hanging="720"/>
      </w:pPr>
      <w:rPr>
        <w:rFonts w:ascii="Times New Roman" w:eastAsia="Times New Roman" w:hAnsi="Times New Roman" w:cs="Times New Roman"/>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72713313"/>
    <w:multiLevelType w:val="hybridMultilevel"/>
    <w:tmpl w:val="5AD035FC"/>
    <w:lvl w:ilvl="0" w:tplc="DBC4A890">
      <w:start w:val="1"/>
      <w:numFmt w:val="lowerLetter"/>
      <w:lvlText w:val="(%1)"/>
      <w:lvlJc w:val="left"/>
      <w:pPr>
        <w:tabs>
          <w:tab w:val="num" w:pos="1500"/>
        </w:tabs>
        <w:ind w:left="1500" w:hanging="78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8F82794"/>
    <w:multiLevelType w:val="hybridMultilevel"/>
    <w:tmpl w:val="A784ECB8"/>
    <w:lvl w:ilvl="0" w:tplc="E42E3FFE">
      <w:start w:val="1"/>
      <w:numFmt w:val="lowerLetter"/>
      <w:lvlText w:val="(%1)"/>
      <w:lvlJc w:val="left"/>
      <w:pPr>
        <w:tabs>
          <w:tab w:val="num" w:pos="1800"/>
        </w:tabs>
        <w:ind w:left="1800" w:hanging="360"/>
      </w:pPr>
      <w:rPr>
        <w:rFonts w:hint="default"/>
      </w:rPr>
    </w:lvl>
    <w:lvl w:ilvl="1" w:tplc="4506448E">
      <w:start w:val="1"/>
      <w:numFmt w:val="lowerRoman"/>
      <w:lvlText w:val="(%2)"/>
      <w:lvlJc w:val="left"/>
      <w:pPr>
        <w:tabs>
          <w:tab w:val="num" w:pos="2880"/>
        </w:tabs>
        <w:ind w:left="2880" w:hanging="720"/>
      </w:pPr>
      <w:rPr>
        <w:rFonts w:hint="default"/>
      </w:rPr>
    </w:lvl>
    <w:lvl w:ilvl="2" w:tplc="FCC25E2A">
      <w:start w:val="22"/>
      <w:numFmt w:val="decimal"/>
      <w:lvlText w:val="%3."/>
      <w:lvlJc w:val="left"/>
      <w:pPr>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7D120071"/>
    <w:multiLevelType w:val="hybridMultilevel"/>
    <w:tmpl w:val="3E3A9D2A"/>
    <w:lvl w:ilvl="0" w:tplc="41409408">
      <w:start w:val="1"/>
      <w:numFmt w:val="lowerLetter"/>
      <w:lvlText w:val="(%1)"/>
      <w:lvlJc w:val="left"/>
      <w:pPr>
        <w:tabs>
          <w:tab w:val="num" w:pos="900"/>
        </w:tabs>
        <w:ind w:left="126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15:restartNumberingAfterBreak="0">
    <w:nsid w:val="7F442580"/>
    <w:multiLevelType w:val="hybridMultilevel"/>
    <w:tmpl w:val="D282600A"/>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96948356">
    <w:abstractNumId w:val="12"/>
  </w:num>
  <w:num w:numId="2" w16cid:durableId="224951011">
    <w:abstractNumId w:val="27"/>
  </w:num>
  <w:num w:numId="3" w16cid:durableId="2025277591">
    <w:abstractNumId w:val="0"/>
  </w:num>
  <w:num w:numId="4" w16cid:durableId="1195116836">
    <w:abstractNumId w:val="13"/>
  </w:num>
  <w:num w:numId="5" w16cid:durableId="1126463762">
    <w:abstractNumId w:val="8"/>
  </w:num>
  <w:num w:numId="6" w16cid:durableId="881208869">
    <w:abstractNumId w:val="19"/>
  </w:num>
  <w:num w:numId="7" w16cid:durableId="124004089">
    <w:abstractNumId w:val="26"/>
  </w:num>
  <w:num w:numId="8" w16cid:durableId="1544825208">
    <w:abstractNumId w:val="1"/>
  </w:num>
  <w:num w:numId="9" w16cid:durableId="940528863">
    <w:abstractNumId w:val="7"/>
  </w:num>
  <w:num w:numId="10" w16cid:durableId="364643515">
    <w:abstractNumId w:val="15"/>
  </w:num>
  <w:num w:numId="11" w16cid:durableId="1042513093">
    <w:abstractNumId w:val="20"/>
  </w:num>
  <w:num w:numId="12" w16cid:durableId="806775475">
    <w:abstractNumId w:val="28"/>
  </w:num>
  <w:num w:numId="13" w16cid:durableId="759644893">
    <w:abstractNumId w:val="25"/>
  </w:num>
  <w:num w:numId="14" w16cid:durableId="309867214">
    <w:abstractNumId w:val="21"/>
  </w:num>
  <w:num w:numId="15" w16cid:durableId="722942835">
    <w:abstractNumId w:val="24"/>
  </w:num>
  <w:num w:numId="16" w16cid:durableId="1683969293">
    <w:abstractNumId w:val="9"/>
  </w:num>
  <w:num w:numId="17" w16cid:durableId="216548798">
    <w:abstractNumId w:val="31"/>
  </w:num>
  <w:num w:numId="18" w16cid:durableId="2119569426">
    <w:abstractNumId w:val="3"/>
  </w:num>
  <w:num w:numId="19" w16cid:durableId="1237476321">
    <w:abstractNumId w:val="30"/>
  </w:num>
  <w:num w:numId="20" w16cid:durableId="1223372665">
    <w:abstractNumId w:val="18"/>
  </w:num>
  <w:num w:numId="21" w16cid:durableId="1692560721">
    <w:abstractNumId w:val="29"/>
  </w:num>
  <w:num w:numId="22" w16cid:durableId="656156868">
    <w:abstractNumId w:val="2"/>
  </w:num>
  <w:num w:numId="23" w16cid:durableId="1678196303">
    <w:abstractNumId w:val="16"/>
  </w:num>
  <w:num w:numId="24" w16cid:durableId="1799643160">
    <w:abstractNumId w:val="6"/>
  </w:num>
  <w:num w:numId="25" w16cid:durableId="1583441787">
    <w:abstractNumId w:val="11"/>
  </w:num>
  <w:num w:numId="26" w16cid:durableId="18775046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9240062">
    <w:abstractNumId w:val="17"/>
  </w:num>
  <w:num w:numId="28" w16cid:durableId="733308765">
    <w:abstractNumId w:val="23"/>
  </w:num>
  <w:num w:numId="29" w16cid:durableId="920217695">
    <w:abstractNumId w:val="14"/>
  </w:num>
  <w:num w:numId="30" w16cid:durableId="786855353">
    <w:abstractNumId w:val="5"/>
  </w:num>
  <w:num w:numId="31" w16cid:durableId="1770421083">
    <w:abstractNumId w:val="22"/>
  </w:num>
  <w:num w:numId="32" w16cid:durableId="774449448">
    <w:abstractNumId w:val="4"/>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Jodka">
    <w15:presenceInfo w15:providerId="AD" w15:userId="S::jjodka@nassco.com::9169f4a0-344b-40a0-aeed-a825f0e6b709"/>
  </w15:person>
  <w15:person w15:author="Gustafson, Camille">
    <w15:presenceInfo w15:providerId="AD" w15:userId="S::Camille.Gustafson@nassco.com::3ca8cdb3-393a-4ce8-b8df-7a6859115953"/>
  </w15:person>
  <w15:person w15:author="Correnti, Greg">
    <w15:presenceInfo w15:providerId="AD" w15:userId="S::Greg.Correnti@nassco.com::09f87531-ccca-4292-8162-0202bc731cd9"/>
  </w15:person>
  <w15:person w15:author="Tran, Stephanie">
    <w15:presenceInfo w15:providerId="AD" w15:userId="S::Stephanie.Tran@nassco.com::3328bd96-85f1-4118-b38c-3b75211b45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B02"/>
    <w:rsid w:val="000022A3"/>
    <w:rsid w:val="0000372E"/>
    <w:rsid w:val="0000717E"/>
    <w:rsid w:val="00010FD4"/>
    <w:rsid w:val="00012227"/>
    <w:rsid w:val="00012720"/>
    <w:rsid w:val="00013388"/>
    <w:rsid w:val="00013B63"/>
    <w:rsid w:val="00013E8C"/>
    <w:rsid w:val="00013F51"/>
    <w:rsid w:val="00015DC0"/>
    <w:rsid w:val="00016B2B"/>
    <w:rsid w:val="000200AE"/>
    <w:rsid w:val="00021B94"/>
    <w:rsid w:val="00022119"/>
    <w:rsid w:val="000235DA"/>
    <w:rsid w:val="000239B1"/>
    <w:rsid w:val="000242EA"/>
    <w:rsid w:val="000243D4"/>
    <w:rsid w:val="000247DB"/>
    <w:rsid w:val="000251F7"/>
    <w:rsid w:val="000260A7"/>
    <w:rsid w:val="0002627B"/>
    <w:rsid w:val="00026514"/>
    <w:rsid w:val="00027EFE"/>
    <w:rsid w:val="000304D4"/>
    <w:rsid w:val="000308B4"/>
    <w:rsid w:val="000314A1"/>
    <w:rsid w:val="00031815"/>
    <w:rsid w:val="00033671"/>
    <w:rsid w:val="00034D8E"/>
    <w:rsid w:val="00035E8F"/>
    <w:rsid w:val="00036216"/>
    <w:rsid w:val="0003709B"/>
    <w:rsid w:val="000404D2"/>
    <w:rsid w:val="0004223B"/>
    <w:rsid w:val="00042B6F"/>
    <w:rsid w:val="00042CDA"/>
    <w:rsid w:val="000443BA"/>
    <w:rsid w:val="0004450C"/>
    <w:rsid w:val="00047049"/>
    <w:rsid w:val="000473AC"/>
    <w:rsid w:val="00047C1B"/>
    <w:rsid w:val="0005176C"/>
    <w:rsid w:val="0005191E"/>
    <w:rsid w:val="00052D78"/>
    <w:rsid w:val="00055628"/>
    <w:rsid w:val="000574E7"/>
    <w:rsid w:val="0005777B"/>
    <w:rsid w:val="00057F16"/>
    <w:rsid w:val="000605B0"/>
    <w:rsid w:val="0006190D"/>
    <w:rsid w:val="00074F65"/>
    <w:rsid w:val="00075528"/>
    <w:rsid w:val="000757B9"/>
    <w:rsid w:val="00075E3F"/>
    <w:rsid w:val="00076A5B"/>
    <w:rsid w:val="00076BED"/>
    <w:rsid w:val="00077814"/>
    <w:rsid w:val="00081B64"/>
    <w:rsid w:val="000821E3"/>
    <w:rsid w:val="00082667"/>
    <w:rsid w:val="000837CD"/>
    <w:rsid w:val="00084B3A"/>
    <w:rsid w:val="00085682"/>
    <w:rsid w:val="00085DC4"/>
    <w:rsid w:val="00086BDB"/>
    <w:rsid w:val="000873A4"/>
    <w:rsid w:val="000928D6"/>
    <w:rsid w:val="00093C31"/>
    <w:rsid w:val="00093EA7"/>
    <w:rsid w:val="000943D3"/>
    <w:rsid w:val="00094C78"/>
    <w:rsid w:val="000951B2"/>
    <w:rsid w:val="000A03C5"/>
    <w:rsid w:val="000A2090"/>
    <w:rsid w:val="000A2F14"/>
    <w:rsid w:val="000A46F7"/>
    <w:rsid w:val="000A5ECF"/>
    <w:rsid w:val="000A5FBE"/>
    <w:rsid w:val="000A6FC1"/>
    <w:rsid w:val="000B171F"/>
    <w:rsid w:val="000B1952"/>
    <w:rsid w:val="000B30EF"/>
    <w:rsid w:val="000B42D0"/>
    <w:rsid w:val="000B497F"/>
    <w:rsid w:val="000B6D9B"/>
    <w:rsid w:val="000B7BB4"/>
    <w:rsid w:val="000C116A"/>
    <w:rsid w:val="000C2A0A"/>
    <w:rsid w:val="000C2CEC"/>
    <w:rsid w:val="000C5609"/>
    <w:rsid w:val="000C5AA7"/>
    <w:rsid w:val="000C6DA4"/>
    <w:rsid w:val="000C7148"/>
    <w:rsid w:val="000C7F46"/>
    <w:rsid w:val="000D066A"/>
    <w:rsid w:val="000D1DAC"/>
    <w:rsid w:val="000D27ED"/>
    <w:rsid w:val="000D27FB"/>
    <w:rsid w:val="000D2CBD"/>
    <w:rsid w:val="000E2E2C"/>
    <w:rsid w:val="000E3525"/>
    <w:rsid w:val="000E3DEB"/>
    <w:rsid w:val="000E3E59"/>
    <w:rsid w:val="000E5F3C"/>
    <w:rsid w:val="000F0A71"/>
    <w:rsid w:val="000F30FD"/>
    <w:rsid w:val="000F3BED"/>
    <w:rsid w:val="000F3E58"/>
    <w:rsid w:val="000F4CFC"/>
    <w:rsid w:val="000F511A"/>
    <w:rsid w:val="000F5386"/>
    <w:rsid w:val="000F61A0"/>
    <w:rsid w:val="001009B2"/>
    <w:rsid w:val="00100A1B"/>
    <w:rsid w:val="00103A92"/>
    <w:rsid w:val="0010501A"/>
    <w:rsid w:val="00105314"/>
    <w:rsid w:val="00111F4C"/>
    <w:rsid w:val="00112884"/>
    <w:rsid w:val="001157BD"/>
    <w:rsid w:val="0011630A"/>
    <w:rsid w:val="001205B2"/>
    <w:rsid w:val="00121E12"/>
    <w:rsid w:val="001231A5"/>
    <w:rsid w:val="0012395C"/>
    <w:rsid w:val="00123D77"/>
    <w:rsid w:val="00124069"/>
    <w:rsid w:val="00125141"/>
    <w:rsid w:val="00125D13"/>
    <w:rsid w:val="0012720F"/>
    <w:rsid w:val="001306AC"/>
    <w:rsid w:val="00130D3D"/>
    <w:rsid w:val="00135A62"/>
    <w:rsid w:val="0014072A"/>
    <w:rsid w:val="00142C9A"/>
    <w:rsid w:val="00142DAE"/>
    <w:rsid w:val="00144C86"/>
    <w:rsid w:val="00144FEC"/>
    <w:rsid w:val="00146578"/>
    <w:rsid w:val="001477DE"/>
    <w:rsid w:val="00151DF9"/>
    <w:rsid w:val="00152E72"/>
    <w:rsid w:val="0015343A"/>
    <w:rsid w:val="001554EC"/>
    <w:rsid w:val="00156542"/>
    <w:rsid w:val="00156FDF"/>
    <w:rsid w:val="001571BD"/>
    <w:rsid w:val="001615AD"/>
    <w:rsid w:val="0016172D"/>
    <w:rsid w:val="00161C23"/>
    <w:rsid w:val="0016373C"/>
    <w:rsid w:val="00163DBF"/>
    <w:rsid w:val="001657A6"/>
    <w:rsid w:val="00166064"/>
    <w:rsid w:val="00166353"/>
    <w:rsid w:val="0016640A"/>
    <w:rsid w:val="00166DC3"/>
    <w:rsid w:val="00172207"/>
    <w:rsid w:val="00172B35"/>
    <w:rsid w:val="001747F1"/>
    <w:rsid w:val="00175046"/>
    <w:rsid w:val="001763E5"/>
    <w:rsid w:val="00176A02"/>
    <w:rsid w:val="00176AA5"/>
    <w:rsid w:val="00177C0D"/>
    <w:rsid w:val="001802CB"/>
    <w:rsid w:val="001822C9"/>
    <w:rsid w:val="00184AC5"/>
    <w:rsid w:val="001857BA"/>
    <w:rsid w:val="00187B3B"/>
    <w:rsid w:val="00191028"/>
    <w:rsid w:val="001A06F8"/>
    <w:rsid w:val="001A1F45"/>
    <w:rsid w:val="001A223C"/>
    <w:rsid w:val="001A2C4E"/>
    <w:rsid w:val="001A2DC7"/>
    <w:rsid w:val="001A2DE4"/>
    <w:rsid w:val="001A3775"/>
    <w:rsid w:val="001A37C0"/>
    <w:rsid w:val="001A5667"/>
    <w:rsid w:val="001A7305"/>
    <w:rsid w:val="001A7411"/>
    <w:rsid w:val="001B0082"/>
    <w:rsid w:val="001B09EF"/>
    <w:rsid w:val="001B2A93"/>
    <w:rsid w:val="001B42B7"/>
    <w:rsid w:val="001B4D8E"/>
    <w:rsid w:val="001B634B"/>
    <w:rsid w:val="001B6779"/>
    <w:rsid w:val="001C078C"/>
    <w:rsid w:val="001C16F3"/>
    <w:rsid w:val="001C17C7"/>
    <w:rsid w:val="001C2100"/>
    <w:rsid w:val="001C2BEB"/>
    <w:rsid w:val="001C4406"/>
    <w:rsid w:val="001C46CD"/>
    <w:rsid w:val="001C57C7"/>
    <w:rsid w:val="001C5CF7"/>
    <w:rsid w:val="001C5DFE"/>
    <w:rsid w:val="001C67F7"/>
    <w:rsid w:val="001D0394"/>
    <w:rsid w:val="001D0E8E"/>
    <w:rsid w:val="001D1DBF"/>
    <w:rsid w:val="001D26DB"/>
    <w:rsid w:val="001D5654"/>
    <w:rsid w:val="001D7964"/>
    <w:rsid w:val="001D7AFC"/>
    <w:rsid w:val="001E05B8"/>
    <w:rsid w:val="001E171A"/>
    <w:rsid w:val="001E2416"/>
    <w:rsid w:val="001E352F"/>
    <w:rsid w:val="001E3791"/>
    <w:rsid w:val="001E3BF3"/>
    <w:rsid w:val="001E45AD"/>
    <w:rsid w:val="001E52E2"/>
    <w:rsid w:val="001E70CA"/>
    <w:rsid w:val="001F2792"/>
    <w:rsid w:val="001F2E59"/>
    <w:rsid w:val="001F479D"/>
    <w:rsid w:val="001F5178"/>
    <w:rsid w:val="001F553E"/>
    <w:rsid w:val="001F6F84"/>
    <w:rsid w:val="001F7841"/>
    <w:rsid w:val="001F7FED"/>
    <w:rsid w:val="00200B52"/>
    <w:rsid w:val="00201BB4"/>
    <w:rsid w:val="00201D63"/>
    <w:rsid w:val="00203D67"/>
    <w:rsid w:val="00204D82"/>
    <w:rsid w:val="00204D85"/>
    <w:rsid w:val="0020632A"/>
    <w:rsid w:val="002079BF"/>
    <w:rsid w:val="00210120"/>
    <w:rsid w:val="00211045"/>
    <w:rsid w:val="00216219"/>
    <w:rsid w:val="00217274"/>
    <w:rsid w:val="00220A8A"/>
    <w:rsid w:val="00221AB4"/>
    <w:rsid w:val="00223A5E"/>
    <w:rsid w:val="00223C45"/>
    <w:rsid w:val="00224091"/>
    <w:rsid w:val="0022592C"/>
    <w:rsid w:val="002259CD"/>
    <w:rsid w:val="00230E29"/>
    <w:rsid w:val="00231899"/>
    <w:rsid w:val="00232277"/>
    <w:rsid w:val="002323F1"/>
    <w:rsid w:val="0023242F"/>
    <w:rsid w:val="00233BC2"/>
    <w:rsid w:val="0023427C"/>
    <w:rsid w:val="0023587E"/>
    <w:rsid w:val="00236268"/>
    <w:rsid w:val="00236CB7"/>
    <w:rsid w:val="00236E51"/>
    <w:rsid w:val="00242900"/>
    <w:rsid w:val="00244E63"/>
    <w:rsid w:val="00246D7E"/>
    <w:rsid w:val="00252CE5"/>
    <w:rsid w:val="00253757"/>
    <w:rsid w:val="00253E68"/>
    <w:rsid w:val="00255430"/>
    <w:rsid w:val="00255C9A"/>
    <w:rsid w:val="00260241"/>
    <w:rsid w:val="002607A3"/>
    <w:rsid w:val="00261769"/>
    <w:rsid w:val="00261CFA"/>
    <w:rsid w:val="0026284E"/>
    <w:rsid w:val="00264140"/>
    <w:rsid w:val="00264443"/>
    <w:rsid w:val="00267F53"/>
    <w:rsid w:val="00271109"/>
    <w:rsid w:val="00271570"/>
    <w:rsid w:val="00271BA1"/>
    <w:rsid w:val="002722F9"/>
    <w:rsid w:val="002733B1"/>
    <w:rsid w:val="0027474C"/>
    <w:rsid w:val="00274AFF"/>
    <w:rsid w:val="00274EDF"/>
    <w:rsid w:val="00276C36"/>
    <w:rsid w:val="00277D10"/>
    <w:rsid w:val="00280701"/>
    <w:rsid w:val="00281A9E"/>
    <w:rsid w:val="002824C4"/>
    <w:rsid w:val="002827E0"/>
    <w:rsid w:val="00284A3B"/>
    <w:rsid w:val="00287C04"/>
    <w:rsid w:val="00287FF6"/>
    <w:rsid w:val="00290346"/>
    <w:rsid w:val="00291B13"/>
    <w:rsid w:val="00294740"/>
    <w:rsid w:val="00295C4E"/>
    <w:rsid w:val="002967C6"/>
    <w:rsid w:val="002A2869"/>
    <w:rsid w:val="002A3998"/>
    <w:rsid w:val="002A594E"/>
    <w:rsid w:val="002A6289"/>
    <w:rsid w:val="002B0E9F"/>
    <w:rsid w:val="002B156B"/>
    <w:rsid w:val="002B24C1"/>
    <w:rsid w:val="002B3621"/>
    <w:rsid w:val="002B49E1"/>
    <w:rsid w:val="002B4FF1"/>
    <w:rsid w:val="002B51F6"/>
    <w:rsid w:val="002B6060"/>
    <w:rsid w:val="002B6444"/>
    <w:rsid w:val="002B6991"/>
    <w:rsid w:val="002B6DEE"/>
    <w:rsid w:val="002B733F"/>
    <w:rsid w:val="002C0821"/>
    <w:rsid w:val="002C1406"/>
    <w:rsid w:val="002C1579"/>
    <w:rsid w:val="002C3B03"/>
    <w:rsid w:val="002C6F36"/>
    <w:rsid w:val="002D05D6"/>
    <w:rsid w:val="002D0632"/>
    <w:rsid w:val="002D23DB"/>
    <w:rsid w:val="002D2891"/>
    <w:rsid w:val="002D3A84"/>
    <w:rsid w:val="002D3F38"/>
    <w:rsid w:val="002D41AD"/>
    <w:rsid w:val="002D7906"/>
    <w:rsid w:val="002D7BE4"/>
    <w:rsid w:val="002E01E3"/>
    <w:rsid w:val="002E0463"/>
    <w:rsid w:val="002E124D"/>
    <w:rsid w:val="002E2381"/>
    <w:rsid w:val="002E2FB1"/>
    <w:rsid w:val="002E395F"/>
    <w:rsid w:val="002E59C6"/>
    <w:rsid w:val="002E7C29"/>
    <w:rsid w:val="002E7D6D"/>
    <w:rsid w:val="002F17D4"/>
    <w:rsid w:val="002F1CA3"/>
    <w:rsid w:val="002F1CC4"/>
    <w:rsid w:val="002F24C2"/>
    <w:rsid w:val="002F2689"/>
    <w:rsid w:val="002F3F72"/>
    <w:rsid w:val="002F73A9"/>
    <w:rsid w:val="002F79CA"/>
    <w:rsid w:val="002F7D7F"/>
    <w:rsid w:val="00300A4C"/>
    <w:rsid w:val="00300A7F"/>
    <w:rsid w:val="00301A3A"/>
    <w:rsid w:val="00301E01"/>
    <w:rsid w:val="003021B6"/>
    <w:rsid w:val="00302A87"/>
    <w:rsid w:val="00302B4C"/>
    <w:rsid w:val="00302E4A"/>
    <w:rsid w:val="003030E1"/>
    <w:rsid w:val="00306D81"/>
    <w:rsid w:val="00313F70"/>
    <w:rsid w:val="0031492F"/>
    <w:rsid w:val="00314C9F"/>
    <w:rsid w:val="00315914"/>
    <w:rsid w:val="003172B1"/>
    <w:rsid w:val="00321D96"/>
    <w:rsid w:val="003222FA"/>
    <w:rsid w:val="00322415"/>
    <w:rsid w:val="003227ED"/>
    <w:rsid w:val="0032364C"/>
    <w:rsid w:val="0032470F"/>
    <w:rsid w:val="0032568E"/>
    <w:rsid w:val="003256A8"/>
    <w:rsid w:val="00325811"/>
    <w:rsid w:val="003309F9"/>
    <w:rsid w:val="003314CC"/>
    <w:rsid w:val="00332FDD"/>
    <w:rsid w:val="00333D21"/>
    <w:rsid w:val="00335F77"/>
    <w:rsid w:val="00341534"/>
    <w:rsid w:val="00341FE2"/>
    <w:rsid w:val="003441B6"/>
    <w:rsid w:val="00344679"/>
    <w:rsid w:val="003447EF"/>
    <w:rsid w:val="003450D8"/>
    <w:rsid w:val="00351986"/>
    <w:rsid w:val="0035241F"/>
    <w:rsid w:val="00352489"/>
    <w:rsid w:val="003530F0"/>
    <w:rsid w:val="00353200"/>
    <w:rsid w:val="00354646"/>
    <w:rsid w:val="003558FF"/>
    <w:rsid w:val="00356077"/>
    <w:rsid w:val="003569A1"/>
    <w:rsid w:val="00356BD9"/>
    <w:rsid w:val="00361E48"/>
    <w:rsid w:val="00362423"/>
    <w:rsid w:val="00365676"/>
    <w:rsid w:val="0036570D"/>
    <w:rsid w:val="003718B3"/>
    <w:rsid w:val="0037360F"/>
    <w:rsid w:val="0037362F"/>
    <w:rsid w:val="00373860"/>
    <w:rsid w:val="00373B0F"/>
    <w:rsid w:val="00377116"/>
    <w:rsid w:val="00377842"/>
    <w:rsid w:val="00377D3B"/>
    <w:rsid w:val="003802D8"/>
    <w:rsid w:val="0038055A"/>
    <w:rsid w:val="00381834"/>
    <w:rsid w:val="0038311E"/>
    <w:rsid w:val="00383CF1"/>
    <w:rsid w:val="00383D62"/>
    <w:rsid w:val="00385DA2"/>
    <w:rsid w:val="003943A3"/>
    <w:rsid w:val="00394EE2"/>
    <w:rsid w:val="0039682D"/>
    <w:rsid w:val="003A08DD"/>
    <w:rsid w:val="003A0E57"/>
    <w:rsid w:val="003A1797"/>
    <w:rsid w:val="003A210D"/>
    <w:rsid w:val="003A2FEA"/>
    <w:rsid w:val="003A4AF5"/>
    <w:rsid w:val="003A4DF4"/>
    <w:rsid w:val="003A71EF"/>
    <w:rsid w:val="003A7BE6"/>
    <w:rsid w:val="003B1591"/>
    <w:rsid w:val="003B17B1"/>
    <w:rsid w:val="003B2532"/>
    <w:rsid w:val="003B2AFF"/>
    <w:rsid w:val="003B503F"/>
    <w:rsid w:val="003B511B"/>
    <w:rsid w:val="003B6215"/>
    <w:rsid w:val="003B6333"/>
    <w:rsid w:val="003B729B"/>
    <w:rsid w:val="003C01E7"/>
    <w:rsid w:val="003C0795"/>
    <w:rsid w:val="003C134E"/>
    <w:rsid w:val="003C365B"/>
    <w:rsid w:val="003C505F"/>
    <w:rsid w:val="003C5404"/>
    <w:rsid w:val="003C5B65"/>
    <w:rsid w:val="003D0B8D"/>
    <w:rsid w:val="003D2DEC"/>
    <w:rsid w:val="003D3BF2"/>
    <w:rsid w:val="003D4A17"/>
    <w:rsid w:val="003D6650"/>
    <w:rsid w:val="003E02A5"/>
    <w:rsid w:val="003E0789"/>
    <w:rsid w:val="003E221C"/>
    <w:rsid w:val="003E31A8"/>
    <w:rsid w:val="003E3A74"/>
    <w:rsid w:val="003E4363"/>
    <w:rsid w:val="003E4F9A"/>
    <w:rsid w:val="003E58BC"/>
    <w:rsid w:val="003E747E"/>
    <w:rsid w:val="003E750B"/>
    <w:rsid w:val="003F2372"/>
    <w:rsid w:val="003F3556"/>
    <w:rsid w:val="003F404F"/>
    <w:rsid w:val="003F4F8B"/>
    <w:rsid w:val="003F5C1C"/>
    <w:rsid w:val="003F6415"/>
    <w:rsid w:val="003F6F0C"/>
    <w:rsid w:val="003F7422"/>
    <w:rsid w:val="004000CA"/>
    <w:rsid w:val="004004A3"/>
    <w:rsid w:val="00400671"/>
    <w:rsid w:val="00400B2C"/>
    <w:rsid w:val="00401804"/>
    <w:rsid w:val="00404830"/>
    <w:rsid w:val="00404840"/>
    <w:rsid w:val="00404F8A"/>
    <w:rsid w:val="00406953"/>
    <w:rsid w:val="00406BF9"/>
    <w:rsid w:val="00407BDE"/>
    <w:rsid w:val="0041018B"/>
    <w:rsid w:val="00410648"/>
    <w:rsid w:val="0041259D"/>
    <w:rsid w:val="004125AC"/>
    <w:rsid w:val="0041314F"/>
    <w:rsid w:val="004134D0"/>
    <w:rsid w:val="00414278"/>
    <w:rsid w:val="004144FD"/>
    <w:rsid w:val="00414B92"/>
    <w:rsid w:val="004152C0"/>
    <w:rsid w:val="004153AE"/>
    <w:rsid w:val="00416712"/>
    <w:rsid w:val="004213F5"/>
    <w:rsid w:val="004227E7"/>
    <w:rsid w:val="0042347E"/>
    <w:rsid w:val="0042574B"/>
    <w:rsid w:val="004329CD"/>
    <w:rsid w:val="00433B05"/>
    <w:rsid w:val="00437B65"/>
    <w:rsid w:val="00437FB5"/>
    <w:rsid w:val="00440D55"/>
    <w:rsid w:val="00442A9A"/>
    <w:rsid w:val="0044560E"/>
    <w:rsid w:val="00450FA2"/>
    <w:rsid w:val="0045142E"/>
    <w:rsid w:val="00454EF8"/>
    <w:rsid w:val="00455565"/>
    <w:rsid w:val="00456D4F"/>
    <w:rsid w:val="00457CD7"/>
    <w:rsid w:val="0046267D"/>
    <w:rsid w:val="0046286C"/>
    <w:rsid w:val="00463959"/>
    <w:rsid w:val="0046405F"/>
    <w:rsid w:val="00467FAE"/>
    <w:rsid w:val="0047026A"/>
    <w:rsid w:val="00470751"/>
    <w:rsid w:val="004709E2"/>
    <w:rsid w:val="00471CDE"/>
    <w:rsid w:val="00472033"/>
    <w:rsid w:val="0048022E"/>
    <w:rsid w:val="00481E4A"/>
    <w:rsid w:val="0048288B"/>
    <w:rsid w:val="00484F0B"/>
    <w:rsid w:val="00485133"/>
    <w:rsid w:val="004908EB"/>
    <w:rsid w:val="0049145C"/>
    <w:rsid w:val="00491B3E"/>
    <w:rsid w:val="00491F9D"/>
    <w:rsid w:val="00494E62"/>
    <w:rsid w:val="00495923"/>
    <w:rsid w:val="00495C6C"/>
    <w:rsid w:val="00495D62"/>
    <w:rsid w:val="00496152"/>
    <w:rsid w:val="00496A7D"/>
    <w:rsid w:val="00496C3D"/>
    <w:rsid w:val="004973F6"/>
    <w:rsid w:val="00497C14"/>
    <w:rsid w:val="004A23B6"/>
    <w:rsid w:val="004A3361"/>
    <w:rsid w:val="004A57A0"/>
    <w:rsid w:val="004A6DB7"/>
    <w:rsid w:val="004A6DEA"/>
    <w:rsid w:val="004B0E35"/>
    <w:rsid w:val="004B1638"/>
    <w:rsid w:val="004B2C7A"/>
    <w:rsid w:val="004B4408"/>
    <w:rsid w:val="004B4628"/>
    <w:rsid w:val="004B54C1"/>
    <w:rsid w:val="004B59E9"/>
    <w:rsid w:val="004B6110"/>
    <w:rsid w:val="004B722F"/>
    <w:rsid w:val="004C0939"/>
    <w:rsid w:val="004C0A4F"/>
    <w:rsid w:val="004C0AA9"/>
    <w:rsid w:val="004C0FEE"/>
    <w:rsid w:val="004C1030"/>
    <w:rsid w:val="004C2851"/>
    <w:rsid w:val="004C2AC8"/>
    <w:rsid w:val="004C6132"/>
    <w:rsid w:val="004C6DFC"/>
    <w:rsid w:val="004C7C12"/>
    <w:rsid w:val="004D0488"/>
    <w:rsid w:val="004D0B9E"/>
    <w:rsid w:val="004D1E9F"/>
    <w:rsid w:val="004D22AF"/>
    <w:rsid w:val="004D5AB6"/>
    <w:rsid w:val="004D61BB"/>
    <w:rsid w:val="004D71E6"/>
    <w:rsid w:val="004D7442"/>
    <w:rsid w:val="004D7E1A"/>
    <w:rsid w:val="004E0C67"/>
    <w:rsid w:val="004E0F51"/>
    <w:rsid w:val="004E148A"/>
    <w:rsid w:val="004E1A16"/>
    <w:rsid w:val="004E1AD3"/>
    <w:rsid w:val="004E3604"/>
    <w:rsid w:val="004E3730"/>
    <w:rsid w:val="004E4058"/>
    <w:rsid w:val="004E4102"/>
    <w:rsid w:val="004E4F7D"/>
    <w:rsid w:val="004E50A7"/>
    <w:rsid w:val="004E57BB"/>
    <w:rsid w:val="004E67F6"/>
    <w:rsid w:val="004E6F61"/>
    <w:rsid w:val="004F055A"/>
    <w:rsid w:val="004F0674"/>
    <w:rsid w:val="004F06EB"/>
    <w:rsid w:val="004F1EC6"/>
    <w:rsid w:val="004F2386"/>
    <w:rsid w:val="004F302F"/>
    <w:rsid w:val="004F5672"/>
    <w:rsid w:val="00500252"/>
    <w:rsid w:val="00501315"/>
    <w:rsid w:val="005013BB"/>
    <w:rsid w:val="005015B6"/>
    <w:rsid w:val="00501695"/>
    <w:rsid w:val="00501789"/>
    <w:rsid w:val="005046DF"/>
    <w:rsid w:val="00504C48"/>
    <w:rsid w:val="00511D32"/>
    <w:rsid w:val="00513557"/>
    <w:rsid w:val="00515A44"/>
    <w:rsid w:val="0051657E"/>
    <w:rsid w:val="005207A5"/>
    <w:rsid w:val="00520DA0"/>
    <w:rsid w:val="00522C78"/>
    <w:rsid w:val="005237DA"/>
    <w:rsid w:val="005246B4"/>
    <w:rsid w:val="00525354"/>
    <w:rsid w:val="00525A46"/>
    <w:rsid w:val="00526A11"/>
    <w:rsid w:val="00527141"/>
    <w:rsid w:val="00527B46"/>
    <w:rsid w:val="00530ECC"/>
    <w:rsid w:val="00533BA2"/>
    <w:rsid w:val="00535A8B"/>
    <w:rsid w:val="00535E8A"/>
    <w:rsid w:val="00536339"/>
    <w:rsid w:val="00536ECA"/>
    <w:rsid w:val="00537F95"/>
    <w:rsid w:val="0054031F"/>
    <w:rsid w:val="00540A8E"/>
    <w:rsid w:val="005415E4"/>
    <w:rsid w:val="00542151"/>
    <w:rsid w:val="005435EC"/>
    <w:rsid w:val="00543A0B"/>
    <w:rsid w:val="00544553"/>
    <w:rsid w:val="00545640"/>
    <w:rsid w:val="00546856"/>
    <w:rsid w:val="00546C1F"/>
    <w:rsid w:val="00552456"/>
    <w:rsid w:val="0055381D"/>
    <w:rsid w:val="00553826"/>
    <w:rsid w:val="00554E77"/>
    <w:rsid w:val="00555247"/>
    <w:rsid w:val="005558BC"/>
    <w:rsid w:val="0055678E"/>
    <w:rsid w:val="00557468"/>
    <w:rsid w:val="00561CB5"/>
    <w:rsid w:val="00564A6B"/>
    <w:rsid w:val="00564D3B"/>
    <w:rsid w:val="00567F18"/>
    <w:rsid w:val="00570943"/>
    <w:rsid w:val="005710C5"/>
    <w:rsid w:val="00571A15"/>
    <w:rsid w:val="00571AD8"/>
    <w:rsid w:val="0057271E"/>
    <w:rsid w:val="0057272F"/>
    <w:rsid w:val="00572752"/>
    <w:rsid w:val="00572B9D"/>
    <w:rsid w:val="00575F9D"/>
    <w:rsid w:val="0057664D"/>
    <w:rsid w:val="00576BE1"/>
    <w:rsid w:val="00580D58"/>
    <w:rsid w:val="00582269"/>
    <w:rsid w:val="00582EF1"/>
    <w:rsid w:val="00583C47"/>
    <w:rsid w:val="00584FAB"/>
    <w:rsid w:val="005906A8"/>
    <w:rsid w:val="00591CD7"/>
    <w:rsid w:val="00593192"/>
    <w:rsid w:val="005932DF"/>
    <w:rsid w:val="00593733"/>
    <w:rsid w:val="00594CFE"/>
    <w:rsid w:val="00595622"/>
    <w:rsid w:val="005975B7"/>
    <w:rsid w:val="00597FB2"/>
    <w:rsid w:val="005A0BDC"/>
    <w:rsid w:val="005A3B33"/>
    <w:rsid w:val="005A5562"/>
    <w:rsid w:val="005A66DE"/>
    <w:rsid w:val="005A6816"/>
    <w:rsid w:val="005A6BB3"/>
    <w:rsid w:val="005A7CE7"/>
    <w:rsid w:val="005B0226"/>
    <w:rsid w:val="005B0A28"/>
    <w:rsid w:val="005B0F97"/>
    <w:rsid w:val="005B4E09"/>
    <w:rsid w:val="005B4F4B"/>
    <w:rsid w:val="005B5077"/>
    <w:rsid w:val="005B50F9"/>
    <w:rsid w:val="005B62EB"/>
    <w:rsid w:val="005C02B7"/>
    <w:rsid w:val="005C0544"/>
    <w:rsid w:val="005C3703"/>
    <w:rsid w:val="005C4C40"/>
    <w:rsid w:val="005C79B1"/>
    <w:rsid w:val="005D0029"/>
    <w:rsid w:val="005D0EA8"/>
    <w:rsid w:val="005D2C83"/>
    <w:rsid w:val="005D37B6"/>
    <w:rsid w:val="005D3972"/>
    <w:rsid w:val="005D4994"/>
    <w:rsid w:val="005D55C5"/>
    <w:rsid w:val="005D5AB6"/>
    <w:rsid w:val="005D6961"/>
    <w:rsid w:val="005D74F1"/>
    <w:rsid w:val="005E0659"/>
    <w:rsid w:val="005E1172"/>
    <w:rsid w:val="005E13BB"/>
    <w:rsid w:val="005E1CD4"/>
    <w:rsid w:val="005E37AE"/>
    <w:rsid w:val="005E47A9"/>
    <w:rsid w:val="005E4A9F"/>
    <w:rsid w:val="005E656E"/>
    <w:rsid w:val="005F0754"/>
    <w:rsid w:val="005F10B4"/>
    <w:rsid w:val="005F10F1"/>
    <w:rsid w:val="005F2FC1"/>
    <w:rsid w:val="005F420E"/>
    <w:rsid w:val="005F56EB"/>
    <w:rsid w:val="005F7189"/>
    <w:rsid w:val="005F7970"/>
    <w:rsid w:val="00600CAB"/>
    <w:rsid w:val="006042FA"/>
    <w:rsid w:val="0060462B"/>
    <w:rsid w:val="00604B05"/>
    <w:rsid w:val="00604C63"/>
    <w:rsid w:val="00606B41"/>
    <w:rsid w:val="00606F9C"/>
    <w:rsid w:val="0060710B"/>
    <w:rsid w:val="006073FB"/>
    <w:rsid w:val="00610FE2"/>
    <w:rsid w:val="00611B8B"/>
    <w:rsid w:val="00611CB1"/>
    <w:rsid w:val="0061245D"/>
    <w:rsid w:val="00613BC4"/>
    <w:rsid w:val="00614F8D"/>
    <w:rsid w:val="006168A1"/>
    <w:rsid w:val="006203A1"/>
    <w:rsid w:val="00620733"/>
    <w:rsid w:val="00621341"/>
    <w:rsid w:val="006227F9"/>
    <w:rsid w:val="00622DC8"/>
    <w:rsid w:val="00624636"/>
    <w:rsid w:val="006256F4"/>
    <w:rsid w:val="006259AC"/>
    <w:rsid w:val="00625C16"/>
    <w:rsid w:val="00630AB0"/>
    <w:rsid w:val="00630C93"/>
    <w:rsid w:val="00633FE6"/>
    <w:rsid w:val="0063539C"/>
    <w:rsid w:val="006361A9"/>
    <w:rsid w:val="00637793"/>
    <w:rsid w:val="00643D29"/>
    <w:rsid w:val="00645A7F"/>
    <w:rsid w:val="00646183"/>
    <w:rsid w:val="00652D7B"/>
    <w:rsid w:val="00655870"/>
    <w:rsid w:val="00655A6F"/>
    <w:rsid w:val="00655AC1"/>
    <w:rsid w:val="00655C23"/>
    <w:rsid w:val="0065751B"/>
    <w:rsid w:val="00657880"/>
    <w:rsid w:val="006579AC"/>
    <w:rsid w:val="00660A1C"/>
    <w:rsid w:val="0066264A"/>
    <w:rsid w:val="0066286E"/>
    <w:rsid w:val="00662AE8"/>
    <w:rsid w:val="00665014"/>
    <w:rsid w:val="00666C95"/>
    <w:rsid w:val="0067041B"/>
    <w:rsid w:val="00670F83"/>
    <w:rsid w:val="00673BE0"/>
    <w:rsid w:val="0067415B"/>
    <w:rsid w:val="006745C8"/>
    <w:rsid w:val="00674BB3"/>
    <w:rsid w:val="00675042"/>
    <w:rsid w:val="00675238"/>
    <w:rsid w:val="00675CD8"/>
    <w:rsid w:val="006762B6"/>
    <w:rsid w:val="00676D93"/>
    <w:rsid w:val="00682582"/>
    <w:rsid w:val="006825FA"/>
    <w:rsid w:val="006833E4"/>
    <w:rsid w:val="006850BD"/>
    <w:rsid w:val="006903C8"/>
    <w:rsid w:val="006937B8"/>
    <w:rsid w:val="00693804"/>
    <w:rsid w:val="00694BC2"/>
    <w:rsid w:val="00695515"/>
    <w:rsid w:val="00695C9F"/>
    <w:rsid w:val="00696662"/>
    <w:rsid w:val="00697830"/>
    <w:rsid w:val="006A0103"/>
    <w:rsid w:val="006A0991"/>
    <w:rsid w:val="006A1593"/>
    <w:rsid w:val="006A1E3D"/>
    <w:rsid w:val="006A3BD8"/>
    <w:rsid w:val="006A3D95"/>
    <w:rsid w:val="006A467A"/>
    <w:rsid w:val="006A4FAA"/>
    <w:rsid w:val="006A56C5"/>
    <w:rsid w:val="006A6E86"/>
    <w:rsid w:val="006A715E"/>
    <w:rsid w:val="006B0654"/>
    <w:rsid w:val="006B06D3"/>
    <w:rsid w:val="006B0CDD"/>
    <w:rsid w:val="006B13EC"/>
    <w:rsid w:val="006B1799"/>
    <w:rsid w:val="006B20EF"/>
    <w:rsid w:val="006B343C"/>
    <w:rsid w:val="006B6333"/>
    <w:rsid w:val="006B63DC"/>
    <w:rsid w:val="006B6E18"/>
    <w:rsid w:val="006B7A00"/>
    <w:rsid w:val="006B7FDF"/>
    <w:rsid w:val="006C00B7"/>
    <w:rsid w:val="006C2A14"/>
    <w:rsid w:val="006C3835"/>
    <w:rsid w:val="006C622B"/>
    <w:rsid w:val="006C6ACD"/>
    <w:rsid w:val="006C6B6A"/>
    <w:rsid w:val="006C6C73"/>
    <w:rsid w:val="006C76FE"/>
    <w:rsid w:val="006D0595"/>
    <w:rsid w:val="006D0BFA"/>
    <w:rsid w:val="006D0DB9"/>
    <w:rsid w:val="006D285B"/>
    <w:rsid w:val="006D38DB"/>
    <w:rsid w:val="006D3E3C"/>
    <w:rsid w:val="006D4A47"/>
    <w:rsid w:val="006D63DF"/>
    <w:rsid w:val="006D6DD0"/>
    <w:rsid w:val="006D703B"/>
    <w:rsid w:val="006D7CB4"/>
    <w:rsid w:val="006D7EAA"/>
    <w:rsid w:val="006E058A"/>
    <w:rsid w:val="006E1276"/>
    <w:rsid w:val="006E2479"/>
    <w:rsid w:val="006E2849"/>
    <w:rsid w:val="006E2A67"/>
    <w:rsid w:val="006E6E6D"/>
    <w:rsid w:val="006E7801"/>
    <w:rsid w:val="006F178C"/>
    <w:rsid w:val="006F20F0"/>
    <w:rsid w:val="006F2AAA"/>
    <w:rsid w:val="006F35A0"/>
    <w:rsid w:val="006F35DD"/>
    <w:rsid w:val="006F59F7"/>
    <w:rsid w:val="006F651D"/>
    <w:rsid w:val="006F663B"/>
    <w:rsid w:val="006F77A5"/>
    <w:rsid w:val="007001E0"/>
    <w:rsid w:val="00701895"/>
    <w:rsid w:val="00701B7F"/>
    <w:rsid w:val="007023EF"/>
    <w:rsid w:val="00702A0F"/>
    <w:rsid w:val="0070337A"/>
    <w:rsid w:val="0070628F"/>
    <w:rsid w:val="007063CB"/>
    <w:rsid w:val="00710206"/>
    <w:rsid w:val="00710F16"/>
    <w:rsid w:val="00711C04"/>
    <w:rsid w:val="00713D50"/>
    <w:rsid w:val="00715CAF"/>
    <w:rsid w:val="00717D2F"/>
    <w:rsid w:val="00720600"/>
    <w:rsid w:val="00721B60"/>
    <w:rsid w:val="007255EE"/>
    <w:rsid w:val="0072642F"/>
    <w:rsid w:val="00726800"/>
    <w:rsid w:val="00727054"/>
    <w:rsid w:val="00732F05"/>
    <w:rsid w:val="007334D5"/>
    <w:rsid w:val="007336E5"/>
    <w:rsid w:val="007337E9"/>
    <w:rsid w:val="00733A3C"/>
    <w:rsid w:val="00733EBF"/>
    <w:rsid w:val="007402CC"/>
    <w:rsid w:val="00741172"/>
    <w:rsid w:val="00741A76"/>
    <w:rsid w:val="00742AAD"/>
    <w:rsid w:val="00744382"/>
    <w:rsid w:val="00744CFE"/>
    <w:rsid w:val="0074774E"/>
    <w:rsid w:val="00747823"/>
    <w:rsid w:val="00754AEC"/>
    <w:rsid w:val="00754B3B"/>
    <w:rsid w:val="00755C94"/>
    <w:rsid w:val="0075647F"/>
    <w:rsid w:val="007568E8"/>
    <w:rsid w:val="0075748B"/>
    <w:rsid w:val="00757524"/>
    <w:rsid w:val="00760BBB"/>
    <w:rsid w:val="00761657"/>
    <w:rsid w:val="007636D6"/>
    <w:rsid w:val="007651B9"/>
    <w:rsid w:val="00766494"/>
    <w:rsid w:val="0076734A"/>
    <w:rsid w:val="00767468"/>
    <w:rsid w:val="0077098A"/>
    <w:rsid w:val="0077105F"/>
    <w:rsid w:val="007711DA"/>
    <w:rsid w:val="0077193F"/>
    <w:rsid w:val="00772B48"/>
    <w:rsid w:val="00773B66"/>
    <w:rsid w:val="0077458D"/>
    <w:rsid w:val="00774857"/>
    <w:rsid w:val="007750B1"/>
    <w:rsid w:val="00775AED"/>
    <w:rsid w:val="00777091"/>
    <w:rsid w:val="0077795E"/>
    <w:rsid w:val="007821D3"/>
    <w:rsid w:val="00783A1B"/>
    <w:rsid w:val="00783C29"/>
    <w:rsid w:val="007842C4"/>
    <w:rsid w:val="00784B94"/>
    <w:rsid w:val="00784C04"/>
    <w:rsid w:val="007854B5"/>
    <w:rsid w:val="007872C6"/>
    <w:rsid w:val="00787732"/>
    <w:rsid w:val="007906B1"/>
    <w:rsid w:val="00790FE3"/>
    <w:rsid w:val="00792D7F"/>
    <w:rsid w:val="00792D8C"/>
    <w:rsid w:val="00793366"/>
    <w:rsid w:val="00794721"/>
    <w:rsid w:val="007965CD"/>
    <w:rsid w:val="007A2560"/>
    <w:rsid w:val="007A3805"/>
    <w:rsid w:val="007A4229"/>
    <w:rsid w:val="007A49F4"/>
    <w:rsid w:val="007B081B"/>
    <w:rsid w:val="007B0909"/>
    <w:rsid w:val="007B2653"/>
    <w:rsid w:val="007B2CE3"/>
    <w:rsid w:val="007B35CD"/>
    <w:rsid w:val="007B5D19"/>
    <w:rsid w:val="007B75FF"/>
    <w:rsid w:val="007C0926"/>
    <w:rsid w:val="007C31C0"/>
    <w:rsid w:val="007C3695"/>
    <w:rsid w:val="007C664B"/>
    <w:rsid w:val="007C6B7C"/>
    <w:rsid w:val="007C70C3"/>
    <w:rsid w:val="007D25E9"/>
    <w:rsid w:val="007D3DCF"/>
    <w:rsid w:val="007D659F"/>
    <w:rsid w:val="007D79AD"/>
    <w:rsid w:val="007E06BE"/>
    <w:rsid w:val="007E3407"/>
    <w:rsid w:val="007E38C2"/>
    <w:rsid w:val="007E4BC0"/>
    <w:rsid w:val="007E7395"/>
    <w:rsid w:val="007F1BED"/>
    <w:rsid w:val="007F1BF1"/>
    <w:rsid w:val="007F24E6"/>
    <w:rsid w:val="007F2524"/>
    <w:rsid w:val="007F2F86"/>
    <w:rsid w:val="007F334F"/>
    <w:rsid w:val="007F48F9"/>
    <w:rsid w:val="007F53DE"/>
    <w:rsid w:val="007F5F22"/>
    <w:rsid w:val="008020A6"/>
    <w:rsid w:val="00804380"/>
    <w:rsid w:val="008046F4"/>
    <w:rsid w:val="00804777"/>
    <w:rsid w:val="00805BDF"/>
    <w:rsid w:val="0080659A"/>
    <w:rsid w:val="0080663A"/>
    <w:rsid w:val="00806B92"/>
    <w:rsid w:val="00806C77"/>
    <w:rsid w:val="00807B7E"/>
    <w:rsid w:val="008100F8"/>
    <w:rsid w:val="008102EA"/>
    <w:rsid w:val="00810787"/>
    <w:rsid w:val="008120F1"/>
    <w:rsid w:val="00813D85"/>
    <w:rsid w:val="00814906"/>
    <w:rsid w:val="00814ECF"/>
    <w:rsid w:val="00815323"/>
    <w:rsid w:val="00815C92"/>
    <w:rsid w:val="00816CDF"/>
    <w:rsid w:val="0082270A"/>
    <w:rsid w:val="00822750"/>
    <w:rsid w:val="00822DF0"/>
    <w:rsid w:val="00823C55"/>
    <w:rsid w:val="00824AED"/>
    <w:rsid w:val="00824FC7"/>
    <w:rsid w:val="008256A5"/>
    <w:rsid w:val="008266A1"/>
    <w:rsid w:val="00827141"/>
    <w:rsid w:val="008276D9"/>
    <w:rsid w:val="008278C4"/>
    <w:rsid w:val="00830E47"/>
    <w:rsid w:val="0083111C"/>
    <w:rsid w:val="00831C59"/>
    <w:rsid w:val="008336B2"/>
    <w:rsid w:val="008353FB"/>
    <w:rsid w:val="00836B76"/>
    <w:rsid w:val="00837631"/>
    <w:rsid w:val="00840238"/>
    <w:rsid w:val="0084171E"/>
    <w:rsid w:val="00842EFF"/>
    <w:rsid w:val="008447FC"/>
    <w:rsid w:val="00844B7A"/>
    <w:rsid w:val="00846CD2"/>
    <w:rsid w:val="008473FC"/>
    <w:rsid w:val="00847CAD"/>
    <w:rsid w:val="00850F5D"/>
    <w:rsid w:val="00851EF3"/>
    <w:rsid w:val="00852175"/>
    <w:rsid w:val="008523B3"/>
    <w:rsid w:val="00852473"/>
    <w:rsid w:val="00852A3C"/>
    <w:rsid w:val="0085593B"/>
    <w:rsid w:val="00856BF2"/>
    <w:rsid w:val="00857B02"/>
    <w:rsid w:val="00857EDB"/>
    <w:rsid w:val="00860113"/>
    <w:rsid w:val="0086242F"/>
    <w:rsid w:val="00862988"/>
    <w:rsid w:val="0086371F"/>
    <w:rsid w:val="00864F54"/>
    <w:rsid w:val="00865270"/>
    <w:rsid w:val="008669E7"/>
    <w:rsid w:val="00867716"/>
    <w:rsid w:val="008732C2"/>
    <w:rsid w:val="0087720E"/>
    <w:rsid w:val="00877B46"/>
    <w:rsid w:val="00880CDB"/>
    <w:rsid w:val="00881389"/>
    <w:rsid w:val="00881C5A"/>
    <w:rsid w:val="00881F43"/>
    <w:rsid w:val="00882056"/>
    <w:rsid w:val="00882A01"/>
    <w:rsid w:val="00882A19"/>
    <w:rsid w:val="00883283"/>
    <w:rsid w:val="00883287"/>
    <w:rsid w:val="00883820"/>
    <w:rsid w:val="0088491A"/>
    <w:rsid w:val="00885871"/>
    <w:rsid w:val="00885DE1"/>
    <w:rsid w:val="00894FE0"/>
    <w:rsid w:val="00896CF7"/>
    <w:rsid w:val="00896F4B"/>
    <w:rsid w:val="008977C7"/>
    <w:rsid w:val="00897FB6"/>
    <w:rsid w:val="008A0102"/>
    <w:rsid w:val="008A032D"/>
    <w:rsid w:val="008A06A8"/>
    <w:rsid w:val="008A0A2B"/>
    <w:rsid w:val="008A17A2"/>
    <w:rsid w:val="008A1DAE"/>
    <w:rsid w:val="008A1E0B"/>
    <w:rsid w:val="008A2B7E"/>
    <w:rsid w:val="008A2C34"/>
    <w:rsid w:val="008A7C82"/>
    <w:rsid w:val="008B072F"/>
    <w:rsid w:val="008B1019"/>
    <w:rsid w:val="008B25AE"/>
    <w:rsid w:val="008B2884"/>
    <w:rsid w:val="008B497F"/>
    <w:rsid w:val="008B68C3"/>
    <w:rsid w:val="008B6ECD"/>
    <w:rsid w:val="008C0DC4"/>
    <w:rsid w:val="008C1B30"/>
    <w:rsid w:val="008C2CF3"/>
    <w:rsid w:val="008C3E7D"/>
    <w:rsid w:val="008C5298"/>
    <w:rsid w:val="008C52A7"/>
    <w:rsid w:val="008C59D0"/>
    <w:rsid w:val="008D1AB4"/>
    <w:rsid w:val="008D1FA3"/>
    <w:rsid w:val="008D24AC"/>
    <w:rsid w:val="008D24D7"/>
    <w:rsid w:val="008D343D"/>
    <w:rsid w:val="008D4184"/>
    <w:rsid w:val="008D4F6F"/>
    <w:rsid w:val="008D561C"/>
    <w:rsid w:val="008E0EE5"/>
    <w:rsid w:val="008E11C5"/>
    <w:rsid w:val="008E3226"/>
    <w:rsid w:val="008E32E3"/>
    <w:rsid w:val="008E3C13"/>
    <w:rsid w:val="008E3E3E"/>
    <w:rsid w:val="008E415D"/>
    <w:rsid w:val="008E45CA"/>
    <w:rsid w:val="008E726D"/>
    <w:rsid w:val="008E73DC"/>
    <w:rsid w:val="008E7F71"/>
    <w:rsid w:val="008F09F0"/>
    <w:rsid w:val="008F1345"/>
    <w:rsid w:val="008F195A"/>
    <w:rsid w:val="008F1EBA"/>
    <w:rsid w:val="008F4B75"/>
    <w:rsid w:val="008F5706"/>
    <w:rsid w:val="008F6145"/>
    <w:rsid w:val="008F72F2"/>
    <w:rsid w:val="00902600"/>
    <w:rsid w:val="0090294F"/>
    <w:rsid w:val="00905B08"/>
    <w:rsid w:val="0091013C"/>
    <w:rsid w:val="00910D2E"/>
    <w:rsid w:val="00911545"/>
    <w:rsid w:val="00911562"/>
    <w:rsid w:val="00912A0F"/>
    <w:rsid w:val="00913CE0"/>
    <w:rsid w:val="00913E51"/>
    <w:rsid w:val="0091413E"/>
    <w:rsid w:val="00920271"/>
    <w:rsid w:val="00920A42"/>
    <w:rsid w:val="0092322E"/>
    <w:rsid w:val="00923249"/>
    <w:rsid w:val="00924414"/>
    <w:rsid w:val="00925D4C"/>
    <w:rsid w:val="00926E40"/>
    <w:rsid w:val="00930331"/>
    <w:rsid w:val="00931017"/>
    <w:rsid w:val="009318DB"/>
    <w:rsid w:val="00931E13"/>
    <w:rsid w:val="0093390C"/>
    <w:rsid w:val="00935898"/>
    <w:rsid w:val="00936398"/>
    <w:rsid w:val="00940687"/>
    <w:rsid w:val="00940F45"/>
    <w:rsid w:val="009418B8"/>
    <w:rsid w:val="00941D5E"/>
    <w:rsid w:val="00942634"/>
    <w:rsid w:val="00943028"/>
    <w:rsid w:val="00944118"/>
    <w:rsid w:val="00950064"/>
    <w:rsid w:val="009509B1"/>
    <w:rsid w:val="009509E6"/>
    <w:rsid w:val="00951ED2"/>
    <w:rsid w:val="00952243"/>
    <w:rsid w:val="009539B0"/>
    <w:rsid w:val="00955533"/>
    <w:rsid w:val="00955648"/>
    <w:rsid w:val="009558A6"/>
    <w:rsid w:val="0096168E"/>
    <w:rsid w:val="00962D07"/>
    <w:rsid w:val="009652C9"/>
    <w:rsid w:val="0096567A"/>
    <w:rsid w:val="009673BB"/>
    <w:rsid w:val="00967C61"/>
    <w:rsid w:val="00971393"/>
    <w:rsid w:val="009722F4"/>
    <w:rsid w:val="009729EF"/>
    <w:rsid w:val="009739A3"/>
    <w:rsid w:val="00975D20"/>
    <w:rsid w:val="00980663"/>
    <w:rsid w:val="009829BE"/>
    <w:rsid w:val="00984789"/>
    <w:rsid w:val="00984A7C"/>
    <w:rsid w:val="00986B61"/>
    <w:rsid w:val="00987B52"/>
    <w:rsid w:val="00990472"/>
    <w:rsid w:val="0099081E"/>
    <w:rsid w:val="00991C98"/>
    <w:rsid w:val="009937D3"/>
    <w:rsid w:val="00993977"/>
    <w:rsid w:val="00993AAF"/>
    <w:rsid w:val="009947CF"/>
    <w:rsid w:val="00994A01"/>
    <w:rsid w:val="009950E4"/>
    <w:rsid w:val="009954CE"/>
    <w:rsid w:val="00997B0E"/>
    <w:rsid w:val="00997CCC"/>
    <w:rsid w:val="009A1173"/>
    <w:rsid w:val="009A188A"/>
    <w:rsid w:val="009A223F"/>
    <w:rsid w:val="009A2AA0"/>
    <w:rsid w:val="009A5393"/>
    <w:rsid w:val="009A5815"/>
    <w:rsid w:val="009A58DB"/>
    <w:rsid w:val="009B01B3"/>
    <w:rsid w:val="009B0AA5"/>
    <w:rsid w:val="009B1B24"/>
    <w:rsid w:val="009B3333"/>
    <w:rsid w:val="009B4E58"/>
    <w:rsid w:val="009B4E6C"/>
    <w:rsid w:val="009B58B3"/>
    <w:rsid w:val="009B7B54"/>
    <w:rsid w:val="009B7E05"/>
    <w:rsid w:val="009C084B"/>
    <w:rsid w:val="009C1533"/>
    <w:rsid w:val="009C1C36"/>
    <w:rsid w:val="009C20C2"/>
    <w:rsid w:val="009C26FF"/>
    <w:rsid w:val="009C2791"/>
    <w:rsid w:val="009C44CE"/>
    <w:rsid w:val="009C525F"/>
    <w:rsid w:val="009C7C53"/>
    <w:rsid w:val="009D09DE"/>
    <w:rsid w:val="009D1A58"/>
    <w:rsid w:val="009D2ABF"/>
    <w:rsid w:val="009D4E47"/>
    <w:rsid w:val="009D5F0A"/>
    <w:rsid w:val="009E2E9C"/>
    <w:rsid w:val="009E635F"/>
    <w:rsid w:val="009E76D7"/>
    <w:rsid w:val="009F142D"/>
    <w:rsid w:val="009F25C2"/>
    <w:rsid w:val="009F25DF"/>
    <w:rsid w:val="009F28A5"/>
    <w:rsid w:val="009F2A9A"/>
    <w:rsid w:val="009F3029"/>
    <w:rsid w:val="009F3B7A"/>
    <w:rsid w:val="009F4070"/>
    <w:rsid w:val="009F4266"/>
    <w:rsid w:val="009F5A43"/>
    <w:rsid w:val="009F67BC"/>
    <w:rsid w:val="009F7A87"/>
    <w:rsid w:val="00A06240"/>
    <w:rsid w:val="00A10BEB"/>
    <w:rsid w:val="00A11154"/>
    <w:rsid w:val="00A1158A"/>
    <w:rsid w:val="00A128D2"/>
    <w:rsid w:val="00A12E3A"/>
    <w:rsid w:val="00A13130"/>
    <w:rsid w:val="00A139A9"/>
    <w:rsid w:val="00A14CF0"/>
    <w:rsid w:val="00A14DA0"/>
    <w:rsid w:val="00A16923"/>
    <w:rsid w:val="00A17446"/>
    <w:rsid w:val="00A1768B"/>
    <w:rsid w:val="00A2158A"/>
    <w:rsid w:val="00A21EEB"/>
    <w:rsid w:val="00A223E7"/>
    <w:rsid w:val="00A22947"/>
    <w:rsid w:val="00A2300C"/>
    <w:rsid w:val="00A254EC"/>
    <w:rsid w:val="00A25C2D"/>
    <w:rsid w:val="00A2647A"/>
    <w:rsid w:val="00A30271"/>
    <w:rsid w:val="00A30414"/>
    <w:rsid w:val="00A31018"/>
    <w:rsid w:val="00A31072"/>
    <w:rsid w:val="00A31B38"/>
    <w:rsid w:val="00A31B82"/>
    <w:rsid w:val="00A31D49"/>
    <w:rsid w:val="00A35B6D"/>
    <w:rsid w:val="00A40459"/>
    <w:rsid w:val="00A41B28"/>
    <w:rsid w:val="00A431D8"/>
    <w:rsid w:val="00A448C0"/>
    <w:rsid w:val="00A46972"/>
    <w:rsid w:val="00A51CEB"/>
    <w:rsid w:val="00A53C9F"/>
    <w:rsid w:val="00A54548"/>
    <w:rsid w:val="00A558F5"/>
    <w:rsid w:val="00A55E7B"/>
    <w:rsid w:val="00A56422"/>
    <w:rsid w:val="00A60BC7"/>
    <w:rsid w:val="00A61471"/>
    <w:rsid w:val="00A61833"/>
    <w:rsid w:val="00A626A5"/>
    <w:rsid w:val="00A63425"/>
    <w:rsid w:val="00A6434E"/>
    <w:rsid w:val="00A656CB"/>
    <w:rsid w:val="00A668FE"/>
    <w:rsid w:val="00A6740C"/>
    <w:rsid w:val="00A70B0C"/>
    <w:rsid w:val="00A71A73"/>
    <w:rsid w:val="00A72ACD"/>
    <w:rsid w:val="00A74098"/>
    <w:rsid w:val="00A750B6"/>
    <w:rsid w:val="00A77351"/>
    <w:rsid w:val="00A776B6"/>
    <w:rsid w:val="00A77A6C"/>
    <w:rsid w:val="00A82524"/>
    <w:rsid w:val="00A84358"/>
    <w:rsid w:val="00A8487A"/>
    <w:rsid w:val="00A84F7E"/>
    <w:rsid w:val="00A85226"/>
    <w:rsid w:val="00A858D4"/>
    <w:rsid w:val="00A903AB"/>
    <w:rsid w:val="00A925ED"/>
    <w:rsid w:val="00A93818"/>
    <w:rsid w:val="00A94A1B"/>
    <w:rsid w:val="00A95866"/>
    <w:rsid w:val="00A95AFC"/>
    <w:rsid w:val="00A95C92"/>
    <w:rsid w:val="00A97C5E"/>
    <w:rsid w:val="00AA0A8A"/>
    <w:rsid w:val="00AA10B5"/>
    <w:rsid w:val="00AA10D1"/>
    <w:rsid w:val="00AA28D3"/>
    <w:rsid w:val="00AA2AA1"/>
    <w:rsid w:val="00AA3034"/>
    <w:rsid w:val="00AA3835"/>
    <w:rsid w:val="00AA411D"/>
    <w:rsid w:val="00AA55FF"/>
    <w:rsid w:val="00AA6342"/>
    <w:rsid w:val="00AA64A6"/>
    <w:rsid w:val="00AB1F64"/>
    <w:rsid w:val="00AB2611"/>
    <w:rsid w:val="00AB2918"/>
    <w:rsid w:val="00AB4FF9"/>
    <w:rsid w:val="00AB58AD"/>
    <w:rsid w:val="00AB5B7D"/>
    <w:rsid w:val="00AB5DA4"/>
    <w:rsid w:val="00AB6357"/>
    <w:rsid w:val="00AB7E49"/>
    <w:rsid w:val="00AB7F03"/>
    <w:rsid w:val="00AC0050"/>
    <w:rsid w:val="00AC1122"/>
    <w:rsid w:val="00AC1145"/>
    <w:rsid w:val="00AC677E"/>
    <w:rsid w:val="00AC7479"/>
    <w:rsid w:val="00AD07D3"/>
    <w:rsid w:val="00AD0DEC"/>
    <w:rsid w:val="00AD2900"/>
    <w:rsid w:val="00AD3909"/>
    <w:rsid w:val="00AD3B21"/>
    <w:rsid w:val="00AD3BAE"/>
    <w:rsid w:val="00AD42AE"/>
    <w:rsid w:val="00AD73B1"/>
    <w:rsid w:val="00AE0201"/>
    <w:rsid w:val="00AE0A33"/>
    <w:rsid w:val="00AE0E20"/>
    <w:rsid w:val="00AE1351"/>
    <w:rsid w:val="00AE1A4A"/>
    <w:rsid w:val="00AE1D6B"/>
    <w:rsid w:val="00AE20A6"/>
    <w:rsid w:val="00AE23A8"/>
    <w:rsid w:val="00AE4B72"/>
    <w:rsid w:val="00AE5083"/>
    <w:rsid w:val="00AE6AE7"/>
    <w:rsid w:val="00AE6EF7"/>
    <w:rsid w:val="00AF134E"/>
    <w:rsid w:val="00AF4730"/>
    <w:rsid w:val="00AF50FF"/>
    <w:rsid w:val="00AF7AA4"/>
    <w:rsid w:val="00B001F2"/>
    <w:rsid w:val="00B00686"/>
    <w:rsid w:val="00B00FB0"/>
    <w:rsid w:val="00B013FB"/>
    <w:rsid w:val="00B015E0"/>
    <w:rsid w:val="00B01779"/>
    <w:rsid w:val="00B01909"/>
    <w:rsid w:val="00B01B4B"/>
    <w:rsid w:val="00B0225D"/>
    <w:rsid w:val="00B02824"/>
    <w:rsid w:val="00B0339D"/>
    <w:rsid w:val="00B048E6"/>
    <w:rsid w:val="00B052DA"/>
    <w:rsid w:val="00B078D5"/>
    <w:rsid w:val="00B07F67"/>
    <w:rsid w:val="00B10AF3"/>
    <w:rsid w:val="00B11F91"/>
    <w:rsid w:val="00B127C8"/>
    <w:rsid w:val="00B12CE3"/>
    <w:rsid w:val="00B14490"/>
    <w:rsid w:val="00B148EA"/>
    <w:rsid w:val="00B20300"/>
    <w:rsid w:val="00B21E71"/>
    <w:rsid w:val="00B21F40"/>
    <w:rsid w:val="00B21FE9"/>
    <w:rsid w:val="00B24892"/>
    <w:rsid w:val="00B2762B"/>
    <w:rsid w:val="00B2787C"/>
    <w:rsid w:val="00B27CF2"/>
    <w:rsid w:val="00B31F59"/>
    <w:rsid w:val="00B32097"/>
    <w:rsid w:val="00B33A58"/>
    <w:rsid w:val="00B37319"/>
    <w:rsid w:val="00B40773"/>
    <w:rsid w:val="00B413F4"/>
    <w:rsid w:val="00B416B6"/>
    <w:rsid w:val="00B42697"/>
    <w:rsid w:val="00B43F69"/>
    <w:rsid w:val="00B44051"/>
    <w:rsid w:val="00B44125"/>
    <w:rsid w:val="00B47818"/>
    <w:rsid w:val="00B502E5"/>
    <w:rsid w:val="00B50368"/>
    <w:rsid w:val="00B510EA"/>
    <w:rsid w:val="00B51DD6"/>
    <w:rsid w:val="00B52086"/>
    <w:rsid w:val="00B5234B"/>
    <w:rsid w:val="00B54E32"/>
    <w:rsid w:val="00B565EA"/>
    <w:rsid w:val="00B569F7"/>
    <w:rsid w:val="00B57D33"/>
    <w:rsid w:val="00B609EF"/>
    <w:rsid w:val="00B61260"/>
    <w:rsid w:val="00B612A3"/>
    <w:rsid w:val="00B61871"/>
    <w:rsid w:val="00B63DF6"/>
    <w:rsid w:val="00B64DC7"/>
    <w:rsid w:val="00B66F08"/>
    <w:rsid w:val="00B6721B"/>
    <w:rsid w:val="00B70064"/>
    <w:rsid w:val="00B72F44"/>
    <w:rsid w:val="00B72FC7"/>
    <w:rsid w:val="00B74DBD"/>
    <w:rsid w:val="00B759A4"/>
    <w:rsid w:val="00B77C96"/>
    <w:rsid w:val="00B77ECF"/>
    <w:rsid w:val="00B8004D"/>
    <w:rsid w:val="00B849CA"/>
    <w:rsid w:val="00B8583C"/>
    <w:rsid w:val="00B85ED8"/>
    <w:rsid w:val="00B86390"/>
    <w:rsid w:val="00B90BFB"/>
    <w:rsid w:val="00B9156A"/>
    <w:rsid w:val="00B91A39"/>
    <w:rsid w:val="00B9346D"/>
    <w:rsid w:val="00B9541D"/>
    <w:rsid w:val="00B955FA"/>
    <w:rsid w:val="00B95904"/>
    <w:rsid w:val="00B960EA"/>
    <w:rsid w:val="00B96261"/>
    <w:rsid w:val="00B966C6"/>
    <w:rsid w:val="00B96A11"/>
    <w:rsid w:val="00B96F92"/>
    <w:rsid w:val="00B971CA"/>
    <w:rsid w:val="00B979E1"/>
    <w:rsid w:val="00BA0D7E"/>
    <w:rsid w:val="00BA21B7"/>
    <w:rsid w:val="00BA37B9"/>
    <w:rsid w:val="00BA4579"/>
    <w:rsid w:val="00BA5E95"/>
    <w:rsid w:val="00BA6076"/>
    <w:rsid w:val="00BA61D5"/>
    <w:rsid w:val="00BA64BA"/>
    <w:rsid w:val="00BA6929"/>
    <w:rsid w:val="00BA69FD"/>
    <w:rsid w:val="00BA6A88"/>
    <w:rsid w:val="00BA72C6"/>
    <w:rsid w:val="00BB0EBA"/>
    <w:rsid w:val="00BB244C"/>
    <w:rsid w:val="00BB2EEE"/>
    <w:rsid w:val="00BB356B"/>
    <w:rsid w:val="00BB5325"/>
    <w:rsid w:val="00BB56F4"/>
    <w:rsid w:val="00BB6959"/>
    <w:rsid w:val="00BB754D"/>
    <w:rsid w:val="00BC157F"/>
    <w:rsid w:val="00BC244E"/>
    <w:rsid w:val="00BC4CD1"/>
    <w:rsid w:val="00BC728B"/>
    <w:rsid w:val="00BC7621"/>
    <w:rsid w:val="00BD0714"/>
    <w:rsid w:val="00BD073F"/>
    <w:rsid w:val="00BD0EBE"/>
    <w:rsid w:val="00BD1646"/>
    <w:rsid w:val="00BD7BD2"/>
    <w:rsid w:val="00BE065E"/>
    <w:rsid w:val="00BE0DC8"/>
    <w:rsid w:val="00BE1AC4"/>
    <w:rsid w:val="00BE2AEA"/>
    <w:rsid w:val="00BE4EC2"/>
    <w:rsid w:val="00BE635E"/>
    <w:rsid w:val="00BE6608"/>
    <w:rsid w:val="00BE6BBB"/>
    <w:rsid w:val="00BF21C4"/>
    <w:rsid w:val="00BF3460"/>
    <w:rsid w:val="00BF360A"/>
    <w:rsid w:val="00BF4355"/>
    <w:rsid w:val="00BF5E5D"/>
    <w:rsid w:val="00BF67D4"/>
    <w:rsid w:val="00C00D70"/>
    <w:rsid w:val="00C02441"/>
    <w:rsid w:val="00C02E5D"/>
    <w:rsid w:val="00C02F22"/>
    <w:rsid w:val="00C032DC"/>
    <w:rsid w:val="00C03CE9"/>
    <w:rsid w:val="00C03D66"/>
    <w:rsid w:val="00C04B9B"/>
    <w:rsid w:val="00C04CD8"/>
    <w:rsid w:val="00C059EC"/>
    <w:rsid w:val="00C06518"/>
    <w:rsid w:val="00C0740A"/>
    <w:rsid w:val="00C07C54"/>
    <w:rsid w:val="00C1022E"/>
    <w:rsid w:val="00C1097E"/>
    <w:rsid w:val="00C1105A"/>
    <w:rsid w:val="00C13BEC"/>
    <w:rsid w:val="00C1515E"/>
    <w:rsid w:val="00C23734"/>
    <w:rsid w:val="00C26CD2"/>
    <w:rsid w:val="00C26E0C"/>
    <w:rsid w:val="00C30047"/>
    <w:rsid w:val="00C30859"/>
    <w:rsid w:val="00C31474"/>
    <w:rsid w:val="00C31672"/>
    <w:rsid w:val="00C32BF4"/>
    <w:rsid w:val="00C341EA"/>
    <w:rsid w:val="00C349A3"/>
    <w:rsid w:val="00C35D21"/>
    <w:rsid w:val="00C372F3"/>
    <w:rsid w:val="00C4077A"/>
    <w:rsid w:val="00C43F7D"/>
    <w:rsid w:val="00C507C2"/>
    <w:rsid w:val="00C50ABF"/>
    <w:rsid w:val="00C516A3"/>
    <w:rsid w:val="00C519D6"/>
    <w:rsid w:val="00C53238"/>
    <w:rsid w:val="00C532DD"/>
    <w:rsid w:val="00C53F89"/>
    <w:rsid w:val="00C549F5"/>
    <w:rsid w:val="00C54D5E"/>
    <w:rsid w:val="00C55142"/>
    <w:rsid w:val="00C55157"/>
    <w:rsid w:val="00C60FD5"/>
    <w:rsid w:val="00C62A8F"/>
    <w:rsid w:val="00C6369D"/>
    <w:rsid w:val="00C64A79"/>
    <w:rsid w:val="00C6574E"/>
    <w:rsid w:val="00C65C58"/>
    <w:rsid w:val="00C67C78"/>
    <w:rsid w:val="00C7251F"/>
    <w:rsid w:val="00C72B11"/>
    <w:rsid w:val="00C72CA7"/>
    <w:rsid w:val="00C73E7C"/>
    <w:rsid w:val="00C74384"/>
    <w:rsid w:val="00C743A4"/>
    <w:rsid w:val="00C74867"/>
    <w:rsid w:val="00C7512A"/>
    <w:rsid w:val="00C76123"/>
    <w:rsid w:val="00C8015D"/>
    <w:rsid w:val="00C805F1"/>
    <w:rsid w:val="00C81DFB"/>
    <w:rsid w:val="00C85E7B"/>
    <w:rsid w:val="00C90BDD"/>
    <w:rsid w:val="00C926C5"/>
    <w:rsid w:val="00C938DE"/>
    <w:rsid w:val="00C9663D"/>
    <w:rsid w:val="00C96C5D"/>
    <w:rsid w:val="00C97B70"/>
    <w:rsid w:val="00CA0897"/>
    <w:rsid w:val="00CA0C70"/>
    <w:rsid w:val="00CA1574"/>
    <w:rsid w:val="00CA1EA1"/>
    <w:rsid w:val="00CA2A40"/>
    <w:rsid w:val="00CA2B94"/>
    <w:rsid w:val="00CA405C"/>
    <w:rsid w:val="00CA6842"/>
    <w:rsid w:val="00CA71A2"/>
    <w:rsid w:val="00CB059C"/>
    <w:rsid w:val="00CB0EDE"/>
    <w:rsid w:val="00CB170F"/>
    <w:rsid w:val="00CB3B43"/>
    <w:rsid w:val="00CB42E0"/>
    <w:rsid w:val="00CB507F"/>
    <w:rsid w:val="00CB5EB9"/>
    <w:rsid w:val="00CB72FE"/>
    <w:rsid w:val="00CB733A"/>
    <w:rsid w:val="00CC10B2"/>
    <w:rsid w:val="00CC2AF5"/>
    <w:rsid w:val="00CC3286"/>
    <w:rsid w:val="00CC4B3D"/>
    <w:rsid w:val="00CC544B"/>
    <w:rsid w:val="00CC6614"/>
    <w:rsid w:val="00CC6AB6"/>
    <w:rsid w:val="00CD16F0"/>
    <w:rsid w:val="00CD179D"/>
    <w:rsid w:val="00CD18BA"/>
    <w:rsid w:val="00CD25A1"/>
    <w:rsid w:val="00CD5A87"/>
    <w:rsid w:val="00CD7B66"/>
    <w:rsid w:val="00CE1743"/>
    <w:rsid w:val="00CE290A"/>
    <w:rsid w:val="00CE3FC7"/>
    <w:rsid w:val="00CE4806"/>
    <w:rsid w:val="00CE4DCD"/>
    <w:rsid w:val="00CE599D"/>
    <w:rsid w:val="00CE62DE"/>
    <w:rsid w:val="00CE6B35"/>
    <w:rsid w:val="00CE73B2"/>
    <w:rsid w:val="00CF0EFF"/>
    <w:rsid w:val="00CF28BD"/>
    <w:rsid w:val="00CF369E"/>
    <w:rsid w:val="00CF3F9D"/>
    <w:rsid w:val="00CF4016"/>
    <w:rsid w:val="00CF4974"/>
    <w:rsid w:val="00CF594D"/>
    <w:rsid w:val="00CF7E5A"/>
    <w:rsid w:val="00CF7EBE"/>
    <w:rsid w:val="00CF7FAF"/>
    <w:rsid w:val="00D0066A"/>
    <w:rsid w:val="00D00754"/>
    <w:rsid w:val="00D02C76"/>
    <w:rsid w:val="00D03478"/>
    <w:rsid w:val="00D039C8"/>
    <w:rsid w:val="00D05593"/>
    <w:rsid w:val="00D06A16"/>
    <w:rsid w:val="00D077BA"/>
    <w:rsid w:val="00D078D3"/>
    <w:rsid w:val="00D07CD4"/>
    <w:rsid w:val="00D07D09"/>
    <w:rsid w:val="00D105EB"/>
    <w:rsid w:val="00D10AF4"/>
    <w:rsid w:val="00D10E9D"/>
    <w:rsid w:val="00D11834"/>
    <w:rsid w:val="00D11F9B"/>
    <w:rsid w:val="00D120C6"/>
    <w:rsid w:val="00D12CAD"/>
    <w:rsid w:val="00D12F2F"/>
    <w:rsid w:val="00D13418"/>
    <w:rsid w:val="00D14193"/>
    <w:rsid w:val="00D148D1"/>
    <w:rsid w:val="00D166DF"/>
    <w:rsid w:val="00D20E3F"/>
    <w:rsid w:val="00D21BE2"/>
    <w:rsid w:val="00D220D8"/>
    <w:rsid w:val="00D226CD"/>
    <w:rsid w:val="00D2270B"/>
    <w:rsid w:val="00D25410"/>
    <w:rsid w:val="00D25431"/>
    <w:rsid w:val="00D2547A"/>
    <w:rsid w:val="00D260A4"/>
    <w:rsid w:val="00D26508"/>
    <w:rsid w:val="00D27C59"/>
    <w:rsid w:val="00D300AF"/>
    <w:rsid w:val="00D3148E"/>
    <w:rsid w:val="00D339D8"/>
    <w:rsid w:val="00D342D9"/>
    <w:rsid w:val="00D353CC"/>
    <w:rsid w:val="00D359B9"/>
    <w:rsid w:val="00D36049"/>
    <w:rsid w:val="00D3647D"/>
    <w:rsid w:val="00D3771F"/>
    <w:rsid w:val="00D408B2"/>
    <w:rsid w:val="00D41765"/>
    <w:rsid w:val="00D41BF4"/>
    <w:rsid w:val="00D41D1F"/>
    <w:rsid w:val="00D4215A"/>
    <w:rsid w:val="00D427A7"/>
    <w:rsid w:val="00D42AAF"/>
    <w:rsid w:val="00D43171"/>
    <w:rsid w:val="00D43408"/>
    <w:rsid w:val="00D43AB9"/>
    <w:rsid w:val="00D46635"/>
    <w:rsid w:val="00D50017"/>
    <w:rsid w:val="00D50A59"/>
    <w:rsid w:val="00D50B2C"/>
    <w:rsid w:val="00D50C69"/>
    <w:rsid w:val="00D51862"/>
    <w:rsid w:val="00D56216"/>
    <w:rsid w:val="00D5628E"/>
    <w:rsid w:val="00D56D8B"/>
    <w:rsid w:val="00D6079A"/>
    <w:rsid w:val="00D64D0A"/>
    <w:rsid w:val="00D64D4D"/>
    <w:rsid w:val="00D65B39"/>
    <w:rsid w:val="00D665F7"/>
    <w:rsid w:val="00D67D43"/>
    <w:rsid w:val="00D71BB2"/>
    <w:rsid w:val="00D721E7"/>
    <w:rsid w:val="00D735B6"/>
    <w:rsid w:val="00D73CE4"/>
    <w:rsid w:val="00D7513F"/>
    <w:rsid w:val="00D75C53"/>
    <w:rsid w:val="00D75E91"/>
    <w:rsid w:val="00D76446"/>
    <w:rsid w:val="00D81427"/>
    <w:rsid w:val="00D84472"/>
    <w:rsid w:val="00D8475B"/>
    <w:rsid w:val="00D85690"/>
    <w:rsid w:val="00D85858"/>
    <w:rsid w:val="00D86F18"/>
    <w:rsid w:val="00D8738D"/>
    <w:rsid w:val="00D87C09"/>
    <w:rsid w:val="00D90276"/>
    <w:rsid w:val="00D90374"/>
    <w:rsid w:val="00D90A59"/>
    <w:rsid w:val="00D92081"/>
    <w:rsid w:val="00D92416"/>
    <w:rsid w:val="00D92B51"/>
    <w:rsid w:val="00D92D76"/>
    <w:rsid w:val="00D93B57"/>
    <w:rsid w:val="00D94EDC"/>
    <w:rsid w:val="00D95485"/>
    <w:rsid w:val="00D96CA3"/>
    <w:rsid w:val="00D96F60"/>
    <w:rsid w:val="00D97C5A"/>
    <w:rsid w:val="00DA139B"/>
    <w:rsid w:val="00DA14A0"/>
    <w:rsid w:val="00DA3568"/>
    <w:rsid w:val="00DA491B"/>
    <w:rsid w:val="00DA5CCE"/>
    <w:rsid w:val="00DA6FE2"/>
    <w:rsid w:val="00DA72DD"/>
    <w:rsid w:val="00DB148E"/>
    <w:rsid w:val="00DB1ED0"/>
    <w:rsid w:val="00DB2178"/>
    <w:rsid w:val="00DB2FB6"/>
    <w:rsid w:val="00DB33B7"/>
    <w:rsid w:val="00DB3ABF"/>
    <w:rsid w:val="00DB3E4A"/>
    <w:rsid w:val="00DB5296"/>
    <w:rsid w:val="00DB58D5"/>
    <w:rsid w:val="00DB5DC8"/>
    <w:rsid w:val="00DB7849"/>
    <w:rsid w:val="00DB7CFD"/>
    <w:rsid w:val="00DC1EBC"/>
    <w:rsid w:val="00DC3D0C"/>
    <w:rsid w:val="00DC4673"/>
    <w:rsid w:val="00DC7526"/>
    <w:rsid w:val="00DC7657"/>
    <w:rsid w:val="00DC7A0B"/>
    <w:rsid w:val="00DD0278"/>
    <w:rsid w:val="00DD19A8"/>
    <w:rsid w:val="00DD3BCA"/>
    <w:rsid w:val="00DD531A"/>
    <w:rsid w:val="00DD546B"/>
    <w:rsid w:val="00DD664E"/>
    <w:rsid w:val="00DD6E97"/>
    <w:rsid w:val="00DD7602"/>
    <w:rsid w:val="00DE027E"/>
    <w:rsid w:val="00DE238F"/>
    <w:rsid w:val="00DE36B8"/>
    <w:rsid w:val="00DE3A1F"/>
    <w:rsid w:val="00DE4AF5"/>
    <w:rsid w:val="00DE5312"/>
    <w:rsid w:val="00DE64FB"/>
    <w:rsid w:val="00DE70D4"/>
    <w:rsid w:val="00DE77D5"/>
    <w:rsid w:val="00DF0479"/>
    <w:rsid w:val="00DF0A55"/>
    <w:rsid w:val="00DF34A5"/>
    <w:rsid w:val="00DF4EC8"/>
    <w:rsid w:val="00DF542A"/>
    <w:rsid w:val="00DF56A9"/>
    <w:rsid w:val="00DF62F4"/>
    <w:rsid w:val="00E00473"/>
    <w:rsid w:val="00E03B06"/>
    <w:rsid w:val="00E04923"/>
    <w:rsid w:val="00E104D7"/>
    <w:rsid w:val="00E10D52"/>
    <w:rsid w:val="00E1170C"/>
    <w:rsid w:val="00E122F5"/>
    <w:rsid w:val="00E12C27"/>
    <w:rsid w:val="00E13982"/>
    <w:rsid w:val="00E14A2C"/>
    <w:rsid w:val="00E172DC"/>
    <w:rsid w:val="00E21135"/>
    <w:rsid w:val="00E21197"/>
    <w:rsid w:val="00E21374"/>
    <w:rsid w:val="00E225DF"/>
    <w:rsid w:val="00E22AFD"/>
    <w:rsid w:val="00E23A98"/>
    <w:rsid w:val="00E23FB5"/>
    <w:rsid w:val="00E24842"/>
    <w:rsid w:val="00E24C17"/>
    <w:rsid w:val="00E269A0"/>
    <w:rsid w:val="00E300C0"/>
    <w:rsid w:val="00E31C25"/>
    <w:rsid w:val="00E321F8"/>
    <w:rsid w:val="00E32AC7"/>
    <w:rsid w:val="00E32FB6"/>
    <w:rsid w:val="00E35AC1"/>
    <w:rsid w:val="00E3608E"/>
    <w:rsid w:val="00E36DCE"/>
    <w:rsid w:val="00E400DD"/>
    <w:rsid w:val="00E40689"/>
    <w:rsid w:val="00E4250C"/>
    <w:rsid w:val="00E42926"/>
    <w:rsid w:val="00E42E5F"/>
    <w:rsid w:val="00E45143"/>
    <w:rsid w:val="00E50A1B"/>
    <w:rsid w:val="00E51227"/>
    <w:rsid w:val="00E51382"/>
    <w:rsid w:val="00E514E7"/>
    <w:rsid w:val="00E52387"/>
    <w:rsid w:val="00E52FED"/>
    <w:rsid w:val="00E53537"/>
    <w:rsid w:val="00E53C9A"/>
    <w:rsid w:val="00E55499"/>
    <w:rsid w:val="00E55519"/>
    <w:rsid w:val="00E556C0"/>
    <w:rsid w:val="00E5745E"/>
    <w:rsid w:val="00E57C17"/>
    <w:rsid w:val="00E607BA"/>
    <w:rsid w:val="00E611B5"/>
    <w:rsid w:val="00E613E8"/>
    <w:rsid w:val="00E625D1"/>
    <w:rsid w:val="00E635E8"/>
    <w:rsid w:val="00E639B5"/>
    <w:rsid w:val="00E647CB"/>
    <w:rsid w:val="00E64B63"/>
    <w:rsid w:val="00E65D04"/>
    <w:rsid w:val="00E66E25"/>
    <w:rsid w:val="00E70359"/>
    <w:rsid w:val="00E70E23"/>
    <w:rsid w:val="00E71D08"/>
    <w:rsid w:val="00E71DDC"/>
    <w:rsid w:val="00E720D1"/>
    <w:rsid w:val="00E72EB8"/>
    <w:rsid w:val="00E75015"/>
    <w:rsid w:val="00E7523E"/>
    <w:rsid w:val="00E76609"/>
    <w:rsid w:val="00E77991"/>
    <w:rsid w:val="00E8084E"/>
    <w:rsid w:val="00E810C8"/>
    <w:rsid w:val="00E827A7"/>
    <w:rsid w:val="00E82974"/>
    <w:rsid w:val="00E84280"/>
    <w:rsid w:val="00E86CC8"/>
    <w:rsid w:val="00E87BDD"/>
    <w:rsid w:val="00E904CA"/>
    <w:rsid w:val="00E91074"/>
    <w:rsid w:val="00E927CD"/>
    <w:rsid w:val="00E936F0"/>
    <w:rsid w:val="00E938A8"/>
    <w:rsid w:val="00E93ECB"/>
    <w:rsid w:val="00E94C19"/>
    <w:rsid w:val="00E9553E"/>
    <w:rsid w:val="00E967F0"/>
    <w:rsid w:val="00E97725"/>
    <w:rsid w:val="00E97D7D"/>
    <w:rsid w:val="00EA0D70"/>
    <w:rsid w:val="00EA47BA"/>
    <w:rsid w:val="00EA47BB"/>
    <w:rsid w:val="00EA6B65"/>
    <w:rsid w:val="00EB00D0"/>
    <w:rsid w:val="00EB24F9"/>
    <w:rsid w:val="00EB36F8"/>
    <w:rsid w:val="00EB3BD8"/>
    <w:rsid w:val="00EB4566"/>
    <w:rsid w:val="00EB68E2"/>
    <w:rsid w:val="00EB6BDB"/>
    <w:rsid w:val="00EB6C51"/>
    <w:rsid w:val="00EC0822"/>
    <w:rsid w:val="00EC097A"/>
    <w:rsid w:val="00EC2A52"/>
    <w:rsid w:val="00EC5ACF"/>
    <w:rsid w:val="00EC6806"/>
    <w:rsid w:val="00ED176A"/>
    <w:rsid w:val="00ED341D"/>
    <w:rsid w:val="00ED7561"/>
    <w:rsid w:val="00EE11AA"/>
    <w:rsid w:val="00EE1F02"/>
    <w:rsid w:val="00EE335B"/>
    <w:rsid w:val="00EE39AB"/>
    <w:rsid w:val="00EE42BE"/>
    <w:rsid w:val="00EE5E8A"/>
    <w:rsid w:val="00EE656C"/>
    <w:rsid w:val="00EE766A"/>
    <w:rsid w:val="00EE7F84"/>
    <w:rsid w:val="00EF0247"/>
    <w:rsid w:val="00EF145C"/>
    <w:rsid w:val="00EF27A0"/>
    <w:rsid w:val="00EF3E85"/>
    <w:rsid w:val="00EF4251"/>
    <w:rsid w:val="00EF43D6"/>
    <w:rsid w:val="00EF63E4"/>
    <w:rsid w:val="00EF7CA5"/>
    <w:rsid w:val="00EF7FCF"/>
    <w:rsid w:val="00F003E1"/>
    <w:rsid w:val="00F026F1"/>
    <w:rsid w:val="00F0472A"/>
    <w:rsid w:val="00F0583C"/>
    <w:rsid w:val="00F06F58"/>
    <w:rsid w:val="00F07798"/>
    <w:rsid w:val="00F07EF4"/>
    <w:rsid w:val="00F101DE"/>
    <w:rsid w:val="00F10575"/>
    <w:rsid w:val="00F10A92"/>
    <w:rsid w:val="00F12E96"/>
    <w:rsid w:val="00F14A4E"/>
    <w:rsid w:val="00F20DD1"/>
    <w:rsid w:val="00F2151E"/>
    <w:rsid w:val="00F216DC"/>
    <w:rsid w:val="00F22BE5"/>
    <w:rsid w:val="00F26219"/>
    <w:rsid w:val="00F2673A"/>
    <w:rsid w:val="00F2797C"/>
    <w:rsid w:val="00F30034"/>
    <w:rsid w:val="00F30BE1"/>
    <w:rsid w:val="00F30F0C"/>
    <w:rsid w:val="00F320EA"/>
    <w:rsid w:val="00F33469"/>
    <w:rsid w:val="00F36975"/>
    <w:rsid w:val="00F3713E"/>
    <w:rsid w:val="00F377E7"/>
    <w:rsid w:val="00F37DEA"/>
    <w:rsid w:val="00F413ED"/>
    <w:rsid w:val="00F416B3"/>
    <w:rsid w:val="00F41AA2"/>
    <w:rsid w:val="00F41B5A"/>
    <w:rsid w:val="00F42ABF"/>
    <w:rsid w:val="00F42E2F"/>
    <w:rsid w:val="00F43937"/>
    <w:rsid w:val="00F444C9"/>
    <w:rsid w:val="00F452DC"/>
    <w:rsid w:val="00F45372"/>
    <w:rsid w:val="00F51DDF"/>
    <w:rsid w:val="00F532E7"/>
    <w:rsid w:val="00F540F4"/>
    <w:rsid w:val="00F54588"/>
    <w:rsid w:val="00F562A6"/>
    <w:rsid w:val="00F600CB"/>
    <w:rsid w:val="00F604D6"/>
    <w:rsid w:val="00F62038"/>
    <w:rsid w:val="00F639A8"/>
    <w:rsid w:val="00F65561"/>
    <w:rsid w:val="00F65D93"/>
    <w:rsid w:val="00F67863"/>
    <w:rsid w:val="00F7052F"/>
    <w:rsid w:val="00F70733"/>
    <w:rsid w:val="00F70A0D"/>
    <w:rsid w:val="00F7183B"/>
    <w:rsid w:val="00F74F7F"/>
    <w:rsid w:val="00F75901"/>
    <w:rsid w:val="00F76192"/>
    <w:rsid w:val="00F76C62"/>
    <w:rsid w:val="00F77AD1"/>
    <w:rsid w:val="00F801F4"/>
    <w:rsid w:val="00F8292E"/>
    <w:rsid w:val="00F8407C"/>
    <w:rsid w:val="00F841C7"/>
    <w:rsid w:val="00F84EC9"/>
    <w:rsid w:val="00F8648B"/>
    <w:rsid w:val="00F879A8"/>
    <w:rsid w:val="00F87CE5"/>
    <w:rsid w:val="00F9141B"/>
    <w:rsid w:val="00F93AD4"/>
    <w:rsid w:val="00F9654B"/>
    <w:rsid w:val="00F97351"/>
    <w:rsid w:val="00F97F3E"/>
    <w:rsid w:val="00FA00F8"/>
    <w:rsid w:val="00FA1EC4"/>
    <w:rsid w:val="00FA1F86"/>
    <w:rsid w:val="00FA2329"/>
    <w:rsid w:val="00FA327C"/>
    <w:rsid w:val="00FA3E68"/>
    <w:rsid w:val="00FA5968"/>
    <w:rsid w:val="00FA6DA8"/>
    <w:rsid w:val="00FA77F0"/>
    <w:rsid w:val="00FB0453"/>
    <w:rsid w:val="00FB0867"/>
    <w:rsid w:val="00FB0914"/>
    <w:rsid w:val="00FB40DC"/>
    <w:rsid w:val="00FB4F26"/>
    <w:rsid w:val="00FB5313"/>
    <w:rsid w:val="00FB55BB"/>
    <w:rsid w:val="00FB649D"/>
    <w:rsid w:val="00FC096F"/>
    <w:rsid w:val="00FC13EF"/>
    <w:rsid w:val="00FC3BD5"/>
    <w:rsid w:val="00FC3C21"/>
    <w:rsid w:val="00FD1227"/>
    <w:rsid w:val="00FD1285"/>
    <w:rsid w:val="00FD14C8"/>
    <w:rsid w:val="00FD22ED"/>
    <w:rsid w:val="00FD301D"/>
    <w:rsid w:val="00FD3ED5"/>
    <w:rsid w:val="00FD4A77"/>
    <w:rsid w:val="00FD4EE5"/>
    <w:rsid w:val="00FD6D3E"/>
    <w:rsid w:val="00FE0BA3"/>
    <w:rsid w:val="00FE1CC7"/>
    <w:rsid w:val="00FE2957"/>
    <w:rsid w:val="00FE4764"/>
    <w:rsid w:val="00FE69BB"/>
    <w:rsid w:val="00FE6C3C"/>
    <w:rsid w:val="00FE7748"/>
    <w:rsid w:val="00FE788F"/>
    <w:rsid w:val="00FF0AD4"/>
    <w:rsid w:val="00FF3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949C1"/>
  <w15:docId w15:val="{1C138DC8-58F6-4945-A430-69301E81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DA4"/>
    <w:pPr>
      <w:widowControl w:val="0"/>
    </w:pPr>
    <w:rPr>
      <w:sz w:val="24"/>
    </w:rPr>
  </w:style>
  <w:style w:type="paragraph" w:styleId="Heading1">
    <w:name w:val="heading 1"/>
    <w:basedOn w:val="Normal"/>
    <w:next w:val="Normal"/>
    <w:qFormat/>
    <w:rsid w:val="00AB5DA4"/>
    <w:pPr>
      <w:keepNext/>
      <w:widowControl/>
      <w:outlineLvl w:val="0"/>
    </w:pPr>
    <w:rPr>
      <w:u w:val="single"/>
    </w:rPr>
  </w:style>
  <w:style w:type="paragraph" w:styleId="Heading2">
    <w:name w:val="heading 2"/>
    <w:basedOn w:val="Normal"/>
    <w:next w:val="Normal"/>
    <w:qFormat/>
    <w:rsid w:val="00AB5DA4"/>
    <w:pPr>
      <w:keepNext/>
      <w:jc w:val="center"/>
      <w:outlineLvl w:val="1"/>
    </w:pPr>
    <w:rPr>
      <w:b/>
      <w:i/>
    </w:rPr>
  </w:style>
  <w:style w:type="paragraph" w:styleId="Heading3">
    <w:name w:val="heading 3"/>
    <w:basedOn w:val="Normal"/>
    <w:next w:val="Normal"/>
    <w:qFormat/>
    <w:rsid w:val="00AB5DA4"/>
    <w:pPr>
      <w:keepNext/>
      <w:outlineLvl w:val="2"/>
    </w:pPr>
    <w:rPr>
      <w:b/>
      <w:i/>
    </w:rPr>
  </w:style>
  <w:style w:type="paragraph" w:styleId="Heading4">
    <w:name w:val="heading 4"/>
    <w:basedOn w:val="Normal"/>
    <w:next w:val="Normal"/>
    <w:qFormat/>
    <w:rsid w:val="00AB5DA4"/>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B5DA4"/>
  </w:style>
  <w:style w:type="paragraph" w:styleId="DocumentMap">
    <w:name w:val="Document Map"/>
    <w:basedOn w:val="Normal"/>
    <w:semiHidden/>
    <w:rsid w:val="00AB5DA4"/>
    <w:pPr>
      <w:shd w:val="clear" w:color="auto" w:fill="000080"/>
    </w:pPr>
    <w:rPr>
      <w:rFonts w:ascii="Tahoma" w:hAnsi="Tahoma"/>
    </w:rPr>
  </w:style>
  <w:style w:type="paragraph" w:styleId="BodyTextIndent">
    <w:name w:val="Body Text Indent"/>
    <w:basedOn w:val="Normal"/>
    <w:link w:val="BodyTextIndentChar"/>
    <w:rsid w:val="00AB5DA4"/>
    <w:pPr>
      <w:widowControl/>
      <w:tabs>
        <w:tab w:val="left" w:pos="-1440"/>
      </w:tabs>
      <w:ind w:left="720"/>
    </w:pPr>
  </w:style>
  <w:style w:type="paragraph" w:styleId="Footer">
    <w:name w:val="footer"/>
    <w:basedOn w:val="Normal"/>
    <w:link w:val="FooterChar"/>
    <w:uiPriority w:val="99"/>
    <w:rsid w:val="00AB5DA4"/>
    <w:pPr>
      <w:tabs>
        <w:tab w:val="center" w:pos="4320"/>
        <w:tab w:val="right" w:pos="8640"/>
      </w:tabs>
    </w:pPr>
  </w:style>
  <w:style w:type="character" w:styleId="PageNumber">
    <w:name w:val="page number"/>
    <w:basedOn w:val="DefaultParagraphFont"/>
    <w:rsid w:val="00AB5DA4"/>
  </w:style>
  <w:style w:type="paragraph" w:styleId="Header">
    <w:name w:val="header"/>
    <w:basedOn w:val="Normal"/>
    <w:rsid w:val="00AB5DA4"/>
    <w:pPr>
      <w:tabs>
        <w:tab w:val="center" w:pos="4320"/>
        <w:tab w:val="right" w:pos="8640"/>
      </w:tabs>
    </w:pPr>
  </w:style>
  <w:style w:type="paragraph" w:styleId="TOC1">
    <w:name w:val="toc 1"/>
    <w:basedOn w:val="Normal"/>
    <w:next w:val="Normal"/>
    <w:autoRedefine/>
    <w:uiPriority w:val="39"/>
    <w:rsid w:val="00172B35"/>
    <w:pPr>
      <w:widowControl/>
      <w:tabs>
        <w:tab w:val="left" w:pos="-1440"/>
        <w:tab w:val="left" w:pos="9090"/>
      </w:tabs>
      <w:ind w:left="360"/>
    </w:pPr>
  </w:style>
  <w:style w:type="paragraph" w:styleId="TOC2">
    <w:name w:val="toc 2"/>
    <w:basedOn w:val="Normal"/>
    <w:next w:val="Normal"/>
    <w:autoRedefine/>
    <w:semiHidden/>
    <w:rsid w:val="00AB5DA4"/>
    <w:pPr>
      <w:ind w:left="240"/>
    </w:pPr>
  </w:style>
  <w:style w:type="paragraph" w:styleId="TOC3">
    <w:name w:val="toc 3"/>
    <w:basedOn w:val="Normal"/>
    <w:next w:val="Normal"/>
    <w:autoRedefine/>
    <w:semiHidden/>
    <w:rsid w:val="00AB5DA4"/>
    <w:pPr>
      <w:ind w:left="480"/>
    </w:pPr>
  </w:style>
  <w:style w:type="paragraph" w:styleId="TOC4">
    <w:name w:val="toc 4"/>
    <w:basedOn w:val="Normal"/>
    <w:next w:val="Normal"/>
    <w:autoRedefine/>
    <w:semiHidden/>
    <w:rsid w:val="00210120"/>
    <w:pPr>
      <w:widowControl/>
      <w:spacing w:before="120" w:after="120"/>
      <w:jc w:val="both"/>
    </w:pPr>
  </w:style>
  <w:style w:type="paragraph" w:styleId="TOC5">
    <w:name w:val="toc 5"/>
    <w:basedOn w:val="Normal"/>
    <w:next w:val="Normal"/>
    <w:autoRedefine/>
    <w:semiHidden/>
    <w:rsid w:val="00AB5DA4"/>
    <w:pPr>
      <w:ind w:left="960"/>
    </w:pPr>
  </w:style>
  <w:style w:type="paragraph" w:styleId="TOC6">
    <w:name w:val="toc 6"/>
    <w:basedOn w:val="Normal"/>
    <w:next w:val="Normal"/>
    <w:autoRedefine/>
    <w:semiHidden/>
    <w:rsid w:val="00AB5DA4"/>
    <w:pPr>
      <w:ind w:left="1200"/>
    </w:pPr>
  </w:style>
  <w:style w:type="paragraph" w:styleId="TOC7">
    <w:name w:val="toc 7"/>
    <w:basedOn w:val="Normal"/>
    <w:next w:val="Normal"/>
    <w:autoRedefine/>
    <w:semiHidden/>
    <w:rsid w:val="00AB5DA4"/>
    <w:pPr>
      <w:ind w:left="1440"/>
    </w:pPr>
  </w:style>
  <w:style w:type="paragraph" w:styleId="TOC8">
    <w:name w:val="toc 8"/>
    <w:basedOn w:val="Normal"/>
    <w:next w:val="Normal"/>
    <w:autoRedefine/>
    <w:semiHidden/>
    <w:rsid w:val="00AB5DA4"/>
    <w:pPr>
      <w:ind w:left="1680"/>
    </w:pPr>
  </w:style>
  <w:style w:type="paragraph" w:styleId="TOC9">
    <w:name w:val="toc 9"/>
    <w:basedOn w:val="Normal"/>
    <w:next w:val="Normal"/>
    <w:autoRedefine/>
    <w:semiHidden/>
    <w:rsid w:val="00AB5DA4"/>
    <w:pPr>
      <w:ind w:left="1920"/>
    </w:pPr>
  </w:style>
  <w:style w:type="paragraph" w:styleId="BodyTextIndent2">
    <w:name w:val="Body Text Indent 2"/>
    <w:basedOn w:val="Normal"/>
    <w:rsid w:val="00AB5DA4"/>
    <w:pPr>
      <w:widowControl/>
      <w:tabs>
        <w:tab w:val="left" w:pos="-1440"/>
      </w:tabs>
      <w:ind w:left="1440"/>
    </w:pPr>
  </w:style>
  <w:style w:type="paragraph" w:styleId="BodyTextIndent3">
    <w:name w:val="Body Text Indent 3"/>
    <w:basedOn w:val="Normal"/>
    <w:rsid w:val="00AB5DA4"/>
    <w:pPr>
      <w:widowControl/>
      <w:tabs>
        <w:tab w:val="left" w:pos="-1440"/>
      </w:tabs>
      <w:spacing w:before="240"/>
      <w:ind w:left="1440" w:hanging="1440"/>
    </w:pPr>
  </w:style>
  <w:style w:type="paragraph" w:styleId="BodyText">
    <w:name w:val="Body Text"/>
    <w:basedOn w:val="Normal"/>
    <w:rsid w:val="00AB5DA4"/>
    <w:rPr>
      <w:b/>
      <w:i/>
    </w:rPr>
  </w:style>
  <w:style w:type="paragraph" w:styleId="BalloonText">
    <w:name w:val="Balloon Text"/>
    <w:basedOn w:val="Normal"/>
    <w:semiHidden/>
    <w:rsid w:val="00F7183B"/>
    <w:rPr>
      <w:rFonts w:ascii="Tahoma" w:hAnsi="Tahoma" w:cs="Tahoma"/>
      <w:sz w:val="16"/>
      <w:szCs w:val="16"/>
    </w:rPr>
  </w:style>
  <w:style w:type="character" w:styleId="Hyperlink">
    <w:name w:val="Hyperlink"/>
    <w:basedOn w:val="DefaultParagraphFont"/>
    <w:uiPriority w:val="99"/>
    <w:rsid w:val="00A85226"/>
    <w:rPr>
      <w:color w:val="0000FF"/>
      <w:u w:val="single"/>
    </w:rPr>
  </w:style>
  <w:style w:type="character" w:styleId="CommentReference">
    <w:name w:val="annotation reference"/>
    <w:basedOn w:val="DefaultParagraphFont"/>
    <w:semiHidden/>
    <w:rsid w:val="00CF4974"/>
    <w:rPr>
      <w:sz w:val="16"/>
      <w:szCs w:val="16"/>
    </w:rPr>
  </w:style>
  <w:style w:type="paragraph" w:styleId="CommentText">
    <w:name w:val="annotation text"/>
    <w:basedOn w:val="Normal"/>
    <w:semiHidden/>
    <w:rsid w:val="00CF4974"/>
    <w:rPr>
      <w:sz w:val="20"/>
    </w:rPr>
  </w:style>
  <w:style w:type="paragraph" w:styleId="CommentSubject">
    <w:name w:val="annotation subject"/>
    <w:basedOn w:val="CommentText"/>
    <w:next w:val="CommentText"/>
    <w:semiHidden/>
    <w:rsid w:val="00CF4974"/>
    <w:rPr>
      <w:b/>
      <w:bCs/>
    </w:rPr>
  </w:style>
  <w:style w:type="paragraph" w:styleId="HTMLPreformatted">
    <w:name w:val="HTML Preformatted"/>
    <w:basedOn w:val="Normal"/>
    <w:rsid w:val="00E12C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5"/>
      <w:szCs w:val="15"/>
    </w:rPr>
  </w:style>
  <w:style w:type="character" w:styleId="FollowedHyperlink">
    <w:name w:val="FollowedHyperlink"/>
    <w:basedOn w:val="DefaultParagraphFont"/>
    <w:rsid w:val="0004450C"/>
    <w:rPr>
      <w:color w:val="800080"/>
      <w:u w:val="single"/>
    </w:rPr>
  </w:style>
  <w:style w:type="character" w:styleId="Strong">
    <w:name w:val="Strong"/>
    <w:basedOn w:val="DefaultParagraphFont"/>
    <w:uiPriority w:val="22"/>
    <w:qFormat/>
    <w:rsid w:val="00DF0A55"/>
    <w:rPr>
      <w:b/>
      <w:bCs/>
    </w:rPr>
  </w:style>
  <w:style w:type="table" w:styleId="TableGrid">
    <w:name w:val="Table Grid"/>
    <w:basedOn w:val="TableNormal"/>
    <w:rsid w:val="00AC11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N">
    <w:name w:val="RN"/>
    <w:basedOn w:val="Normal"/>
    <w:link w:val="RNChar"/>
    <w:rsid w:val="001E171A"/>
    <w:pPr>
      <w:widowControl/>
      <w:ind w:left="1094" w:right="288" w:hanging="907"/>
    </w:pPr>
    <w:rPr>
      <w:sz w:val="22"/>
      <w:szCs w:val="24"/>
    </w:rPr>
  </w:style>
  <w:style w:type="character" w:customStyle="1" w:styleId="RNChar">
    <w:name w:val="RN Char"/>
    <w:basedOn w:val="DefaultParagraphFont"/>
    <w:link w:val="RN"/>
    <w:rsid w:val="001E171A"/>
    <w:rPr>
      <w:sz w:val="22"/>
      <w:szCs w:val="24"/>
    </w:rPr>
  </w:style>
  <w:style w:type="paragraph" w:styleId="ListParagraph">
    <w:name w:val="List Paragraph"/>
    <w:basedOn w:val="Normal"/>
    <w:uiPriority w:val="34"/>
    <w:qFormat/>
    <w:rsid w:val="00E04923"/>
    <w:pPr>
      <w:ind w:left="720"/>
      <w:contextualSpacing/>
    </w:pPr>
  </w:style>
  <w:style w:type="character" w:customStyle="1" w:styleId="FooterChar">
    <w:name w:val="Footer Char"/>
    <w:basedOn w:val="DefaultParagraphFont"/>
    <w:link w:val="Footer"/>
    <w:uiPriority w:val="99"/>
    <w:rsid w:val="00513557"/>
    <w:rPr>
      <w:sz w:val="24"/>
    </w:rPr>
  </w:style>
  <w:style w:type="character" w:customStyle="1" w:styleId="BodyTextIndentChar">
    <w:name w:val="Body Text Indent Char"/>
    <w:basedOn w:val="DefaultParagraphFont"/>
    <w:link w:val="BodyTextIndent"/>
    <w:rsid w:val="00B91A39"/>
    <w:rPr>
      <w:sz w:val="24"/>
    </w:rPr>
  </w:style>
  <w:style w:type="character" w:styleId="Emphasis">
    <w:name w:val="Emphasis"/>
    <w:basedOn w:val="DefaultParagraphFont"/>
    <w:uiPriority w:val="20"/>
    <w:qFormat/>
    <w:rsid w:val="006259AC"/>
    <w:rPr>
      <w:i/>
      <w:iCs/>
    </w:rPr>
  </w:style>
  <w:style w:type="paragraph" w:customStyle="1" w:styleId="pindented1">
    <w:name w:val="pindented1"/>
    <w:basedOn w:val="Normal"/>
    <w:rsid w:val="006259AC"/>
    <w:pPr>
      <w:widowControl/>
      <w:spacing w:line="288" w:lineRule="auto"/>
      <w:ind w:firstLine="480"/>
    </w:pPr>
    <w:rPr>
      <w:rFonts w:ascii="Arial" w:hAnsi="Arial" w:cs="Arial"/>
      <w:color w:val="000000"/>
      <w:sz w:val="20"/>
    </w:rPr>
  </w:style>
  <w:style w:type="paragraph" w:customStyle="1" w:styleId="pindented2">
    <w:name w:val="pindented2"/>
    <w:basedOn w:val="Normal"/>
    <w:rsid w:val="006259AC"/>
    <w:pPr>
      <w:widowControl/>
      <w:spacing w:line="288" w:lineRule="auto"/>
      <w:ind w:firstLine="720"/>
    </w:pPr>
    <w:rPr>
      <w:rFonts w:ascii="Arial" w:hAnsi="Arial" w:cs="Arial"/>
      <w:color w:val="000000"/>
      <w:sz w:val="20"/>
    </w:rPr>
  </w:style>
  <w:style w:type="paragraph" w:customStyle="1" w:styleId="pindented3">
    <w:name w:val="pindented3"/>
    <w:basedOn w:val="Normal"/>
    <w:rsid w:val="006259AC"/>
    <w:pPr>
      <w:widowControl/>
      <w:spacing w:line="288" w:lineRule="auto"/>
      <w:ind w:firstLine="960"/>
    </w:pPr>
    <w:rPr>
      <w:rFonts w:ascii="Arial" w:hAnsi="Arial" w:cs="Arial"/>
      <w:color w:val="000000"/>
      <w:sz w:val="20"/>
    </w:rPr>
  </w:style>
  <w:style w:type="paragraph" w:styleId="Revision">
    <w:name w:val="Revision"/>
    <w:hidden/>
    <w:uiPriority w:val="99"/>
    <w:semiHidden/>
    <w:rsid w:val="0000372E"/>
    <w:rPr>
      <w:sz w:val="24"/>
    </w:rPr>
  </w:style>
  <w:style w:type="character" w:styleId="UnresolvedMention">
    <w:name w:val="Unresolved Mention"/>
    <w:basedOn w:val="DefaultParagraphFont"/>
    <w:uiPriority w:val="99"/>
    <w:semiHidden/>
    <w:unhideWhenUsed/>
    <w:rsid w:val="00BD0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9844">
      <w:bodyDiv w:val="1"/>
      <w:marLeft w:val="0"/>
      <w:marRight w:val="0"/>
      <w:marTop w:val="0"/>
      <w:marBottom w:val="0"/>
      <w:divBdr>
        <w:top w:val="none" w:sz="0" w:space="0" w:color="auto"/>
        <w:left w:val="none" w:sz="0" w:space="0" w:color="auto"/>
        <w:bottom w:val="none" w:sz="0" w:space="0" w:color="auto"/>
        <w:right w:val="none" w:sz="0" w:space="0" w:color="auto"/>
      </w:divBdr>
    </w:div>
    <w:div w:id="691028948">
      <w:bodyDiv w:val="1"/>
      <w:marLeft w:val="0"/>
      <w:marRight w:val="0"/>
      <w:marTop w:val="0"/>
      <w:marBottom w:val="0"/>
      <w:divBdr>
        <w:top w:val="none" w:sz="0" w:space="0" w:color="auto"/>
        <w:left w:val="none" w:sz="0" w:space="0" w:color="auto"/>
        <w:bottom w:val="none" w:sz="0" w:space="0" w:color="auto"/>
        <w:right w:val="none" w:sz="0" w:space="0" w:color="auto"/>
      </w:divBdr>
    </w:div>
    <w:div w:id="906457195">
      <w:bodyDiv w:val="1"/>
      <w:marLeft w:val="0"/>
      <w:marRight w:val="0"/>
      <w:marTop w:val="0"/>
      <w:marBottom w:val="0"/>
      <w:divBdr>
        <w:top w:val="none" w:sz="0" w:space="0" w:color="auto"/>
        <w:left w:val="none" w:sz="0" w:space="0" w:color="auto"/>
        <w:bottom w:val="none" w:sz="0" w:space="0" w:color="auto"/>
        <w:right w:val="none" w:sz="0" w:space="0" w:color="auto"/>
      </w:divBdr>
    </w:div>
    <w:div w:id="975064376">
      <w:bodyDiv w:val="1"/>
      <w:marLeft w:val="0"/>
      <w:marRight w:val="0"/>
      <w:marTop w:val="0"/>
      <w:marBottom w:val="0"/>
      <w:divBdr>
        <w:top w:val="none" w:sz="0" w:space="0" w:color="auto"/>
        <w:left w:val="none" w:sz="0" w:space="0" w:color="auto"/>
        <w:bottom w:val="none" w:sz="0" w:space="0" w:color="auto"/>
        <w:right w:val="none" w:sz="0" w:space="0" w:color="auto"/>
      </w:divBdr>
    </w:div>
    <w:div w:id="976299932">
      <w:bodyDiv w:val="1"/>
      <w:marLeft w:val="0"/>
      <w:marRight w:val="0"/>
      <w:marTop w:val="0"/>
      <w:marBottom w:val="0"/>
      <w:divBdr>
        <w:top w:val="none" w:sz="0" w:space="0" w:color="auto"/>
        <w:left w:val="none" w:sz="0" w:space="0" w:color="auto"/>
        <w:bottom w:val="none" w:sz="0" w:space="0" w:color="auto"/>
        <w:right w:val="none" w:sz="0" w:space="0" w:color="auto"/>
      </w:divBdr>
    </w:div>
    <w:div w:id="1093211155">
      <w:bodyDiv w:val="1"/>
      <w:marLeft w:val="0"/>
      <w:marRight w:val="0"/>
      <w:marTop w:val="0"/>
      <w:marBottom w:val="0"/>
      <w:divBdr>
        <w:top w:val="none" w:sz="0" w:space="0" w:color="auto"/>
        <w:left w:val="none" w:sz="0" w:space="0" w:color="auto"/>
        <w:bottom w:val="none" w:sz="0" w:space="0" w:color="auto"/>
        <w:right w:val="none" w:sz="0" w:space="0" w:color="auto"/>
      </w:divBdr>
    </w:div>
    <w:div w:id="1139151835">
      <w:bodyDiv w:val="1"/>
      <w:marLeft w:val="0"/>
      <w:marRight w:val="0"/>
      <w:marTop w:val="0"/>
      <w:marBottom w:val="0"/>
      <w:divBdr>
        <w:top w:val="none" w:sz="0" w:space="0" w:color="auto"/>
        <w:left w:val="none" w:sz="0" w:space="0" w:color="auto"/>
        <w:bottom w:val="none" w:sz="0" w:space="0" w:color="auto"/>
        <w:right w:val="none" w:sz="0" w:space="0" w:color="auto"/>
      </w:divBdr>
    </w:div>
    <w:div w:id="1178354023">
      <w:bodyDiv w:val="1"/>
      <w:marLeft w:val="0"/>
      <w:marRight w:val="0"/>
      <w:marTop w:val="0"/>
      <w:marBottom w:val="0"/>
      <w:divBdr>
        <w:top w:val="none" w:sz="0" w:space="0" w:color="auto"/>
        <w:left w:val="none" w:sz="0" w:space="0" w:color="auto"/>
        <w:bottom w:val="none" w:sz="0" w:space="0" w:color="auto"/>
        <w:right w:val="none" w:sz="0" w:space="0" w:color="auto"/>
      </w:divBdr>
    </w:div>
    <w:div w:id="1182160485">
      <w:bodyDiv w:val="1"/>
      <w:marLeft w:val="0"/>
      <w:marRight w:val="0"/>
      <w:marTop w:val="0"/>
      <w:marBottom w:val="0"/>
      <w:divBdr>
        <w:top w:val="none" w:sz="0" w:space="0" w:color="auto"/>
        <w:left w:val="none" w:sz="0" w:space="0" w:color="auto"/>
        <w:bottom w:val="none" w:sz="0" w:space="0" w:color="auto"/>
        <w:right w:val="none" w:sz="0" w:space="0" w:color="auto"/>
      </w:divBdr>
    </w:div>
    <w:div w:id="1338460776">
      <w:bodyDiv w:val="1"/>
      <w:marLeft w:val="0"/>
      <w:marRight w:val="0"/>
      <w:marTop w:val="0"/>
      <w:marBottom w:val="0"/>
      <w:divBdr>
        <w:top w:val="none" w:sz="0" w:space="0" w:color="auto"/>
        <w:left w:val="none" w:sz="0" w:space="0" w:color="auto"/>
        <w:bottom w:val="none" w:sz="0" w:space="0" w:color="auto"/>
        <w:right w:val="none" w:sz="0" w:space="0" w:color="auto"/>
      </w:divBdr>
    </w:div>
    <w:div w:id="1357542511">
      <w:bodyDiv w:val="1"/>
      <w:marLeft w:val="0"/>
      <w:marRight w:val="0"/>
      <w:marTop w:val="0"/>
      <w:marBottom w:val="0"/>
      <w:divBdr>
        <w:top w:val="none" w:sz="0" w:space="0" w:color="auto"/>
        <w:left w:val="none" w:sz="0" w:space="0" w:color="auto"/>
        <w:bottom w:val="none" w:sz="0" w:space="0" w:color="auto"/>
        <w:right w:val="none" w:sz="0" w:space="0" w:color="auto"/>
      </w:divBdr>
    </w:div>
    <w:div w:id="1564682108">
      <w:bodyDiv w:val="1"/>
      <w:marLeft w:val="0"/>
      <w:marRight w:val="0"/>
      <w:marTop w:val="0"/>
      <w:marBottom w:val="0"/>
      <w:divBdr>
        <w:top w:val="none" w:sz="0" w:space="0" w:color="auto"/>
        <w:left w:val="none" w:sz="0" w:space="0" w:color="auto"/>
        <w:bottom w:val="none" w:sz="0" w:space="0" w:color="auto"/>
        <w:right w:val="none" w:sz="0" w:space="0" w:color="auto"/>
      </w:divBdr>
    </w:div>
    <w:div w:id="1845172226">
      <w:bodyDiv w:val="1"/>
      <w:marLeft w:val="0"/>
      <w:marRight w:val="0"/>
      <w:marTop w:val="0"/>
      <w:marBottom w:val="0"/>
      <w:divBdr>
        <w:top w:val="none" w:sz="0" w:space="0" w:color="auto"/>
        <w:left w:val="none" w:sz="0" w:space="0" w:color="auto"/>
        <w:bottom w:val="none" w:sz="0" w:space="0" w:color="auto"/>
        <w:right w:val="none" w:sz="0" w:space="0" w:color="auto"/>
      </w:divBdr>
    </w:div>
    <w:div w:id="1949198767">
      <w:bodyDiv w:val="1"/>
      <w:marLeft w:val="0"/>
      <w:marRight w:val="0"/>
      <w:marTop w:val="0"/>
      <w:marBottom w:val="0"/>
      <w:divBdr>
        <w:top w:val="none" w:sz="0" w:space="0" w:color="auto"/>
        <w:left w:val="none" w:sz="0" w:space="0" w:color="auto"/>
        <w:bottom w:val="none" w:sz="0" w:space="0" w:color="auto"/>
        <w:right w:val="none" w:sz="0" w:space="0" w:color="auto"/>
      </w:divBdr>
    </w:div>
    <w:div w:id="212022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is.doc.gov/" TargetMode="Externa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http://pmddtc.state.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cbp.gov/border-security/ports-entry/cargo-security/importer-security-filing-102" TargetMode="External"/><Relationship Id="rId5" Type="http://schemas.openxmlformats.org/officeDocument/2006/relationships/webSettings" Target="webSettings.xml"/><Relationship Id="rId15" Type="http://schemas.openxmlformats.org/officeDocument/2006/relationships/hyperlink" Target="http://www.nassco.com" TargetMode="External"/><Relationship Id="rId23" Type="http://schemas.openxmlformats.org/officeDocument/2006/relationships/hyperlink" Target="https://nassco.com/suppliers/doing-business-with-us/logistics-routing-guide/" TargetMode="External"/><Relationship Id="rId28" Type="http://schemas.openxmlformats.org/officeDocument/2006/relationships/theme" Target="theme/theme1.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ecfr.gov/"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7F972-A935-4981-8A33-0297BED2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16313</Words>
  <Characters>92989</Characters>
  <Application>Microsoft Office Word</Application>
  <DocSecurity>0</DocSecurity>
  <Lines>774</Lines>
  <Paragraphs>218</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109084</CharactersWithSpaces>
  <SharedDoc>false</SharedDoc>
  <HLinks>
    <vt:vector size="42" baseType="variant">
      <vt:variant>
        <vt:i4>7602280</vt:i4>
      </vt:variant>
      <vt:variant>
        <vt:i4>21</vt:i4>
      </vt:variant>
      <vt:variant>
        <vt:i4>0</vt:i4>
      </vt:variant>
      <vt:variant>
        <vt:i4>5</vt:i4>
      </vt:variant>
      <vt:variant>
        <vt:lpwstr>http://www.cbp.gov/border-security/ports-entry/cargo-security/importer-security-filing-102</vt:lpwstr>
      </vt:variant>
      <vt:variant>
        <vt:lpwstr/>
      </vt:variant>
      <vt:variant>
        <vt:i4>4653140</vt:i4>
      </vt:variant>
      <vt:variant>
        <vt:i4>18</vt:i4>
      </vt:variant>
      <vt:variant>
        <vt:i4>0</vt:i4>
      </vt:variant>
      <vt:variant>
        <vt:i4>5</vt:i4>
      </vt:variant>
      <vt:variant>
        <vt:lpwstr>http://www.nassco.com/purchasing/logistics-routing-guide.html</vt:lpwstr>
      </vt:variant>
      <vt:variant>
        <vt:lpwstr/>
      </vt:variant>
      <vt:variant>
        <vt:i4>3866659</vt:i4>
      </vt:variant>
      <vt:variant>
        <vt:i4>15</vt:i4>
      </vt:variant>
      <vt:variant>
        <vt:i4>0</vt:i4>
      </vt:variant>
      <vt:variant>
        <vt:i4>5</vt:i4>
      </vt:variant>
      <vt:variant>
        <vt:lpwstr>http://www.nassco.com/</vt:lpwstr>
      </vt:variant>
      <vt:variant>
        <vt:lpwstr/>
      </vt:variant>
      <vt:variant>
        <vt:i4>4587600</vt:i4>
      </vt:variant>
      <vt:variant>
        <vt:i4>9</vt:i4>
      </vt:variant>
      <vt:variant>
        <vt:i4>0</vt:i4>
      </vt:variant>
      <vt:variant>
        <vt:i4>5</vt:i4>
      </vt:variant>
      <vt:variant>
        <vt:lpwstr>http://www.ecfr.gov/</vt:lpwstr>
      </vt:variant>
      <vt:variant>
        <vt:lpwstr/>
      </vt:variant>
      <vt:variant>
        <vt:i4>2883641</vt:i4>
      </vt:variant>
      <vt:variant>
        <vt:i4>6</vt:i4>
      </vt:variant>
      <vt:variant>
        <vt:i4>0</vt:i4>
      </vt:variant>
      <vt:variant>
        <vt:i4>5</vt:i4>
      </vt:variant>
      <vt:variant>
        <vt:lpwstr>http://www.bis.doc.gov/</vt:lpwstr>
      </vt:variant>
      <vt:variant>
        <vt:lpwstr/>
      </vt:variant>
      <vt:variant>
        <vt:i4>720901</vt:i4>
      </vt:variant>
      <vt:variant>
        <vt:i4>3</vt:i4>
      </vt:variant>
      <vt:variant>
        <vt:i4>0</vt:i4>
      </vt:variant>
      <vt:variant>
        <vt:i4>5</vt:i4>
      </vt:variant>
      <vt:variant>
        <vt:lpwstr>http://pmddtc.state.gov/</vt:lpwstr>
      </vt:variant>
      <vt:variant>
        <vt:lpwstr/>
      </vt:variant>
      <vt:variant>
        <vt:i4>3866659</vt:i4>
      </vt:variant>
      <vt:variant>
        <vt:i4>0</vt:i4>
      </vt:variant>
      <vt:variant>
        <vt:i4>0</vt:i4>
      </vt:variant>
      <vt:variant>
        <vt:i4>5</vt:i4>
      </vt:variant>
      <vt:variant>
        <vt:lpwstr>http://www.nassco.com/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Tran, Stephanie</cp:lastModifiedBy>
  <cp:revision>2</cp:revision>
  <cp:lastPrinted>2022-10-17T18:09:00Z</cp:lastPrinted>
  <dcterms:created xsi:type="dcterms:W3CDTF">2025-12-05T20:36:00Z</dcterms:created>
  <dcterms:modified xsi:type="dcterms:W3CDTF">2025-12-05T20:36:00Z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